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91" w:rsidRPr="006A021C" w:rsidRDefault="008C0E91" w:rsidP="00322D13">
      <w:pPr>
        <w:wordWrap w:val="0"/>
        <w:autoSpaceDE w:val="0"/>
        <w:autoSpaceDN w:val="0"/>
        <w:rPr>
          <w:rFonts w:hAnsi="Century"/>
        </w:rPr>
      </w:pPr>
      <w:bookmarkStart w:id="0" w:name="_GoBack"/>
      <w:bookmarkEnd w:id="0"/>
      <w:r w:rsidRPr="006A021C">
        <w:rPr>
          <w:rFonts w:hAnsi="Century" w:hint="eastAsia"/>
        </w:rPr>
        <w:t>様式第</w:t>
      </w:r>
      <w:r w:rsidRPr="006A021C">
        <w:rPr>
          <w:rFonts w:hAnsi="Century"/>
        </w:rPr>
        <w:t>8</w:t>
      </w:r>
      <w:r w:rsidRPr="006A021C">
        <w:rPr>
          <w:rFonts w:hAnsi="Century" w:hint="eastAsia"/>
        </w:rPr>
        <w:t>号の</w:t>
      </w:r>
      <w:r w:rsidRPr="006A021C">
        <w:rPr>
          <w:rFonts w:hAnsi="Century"/>
        </w:rPr>
        <w:t>2(</w:t>
      </w:r>
      <w:r w:rsidRPr="006A021C">
        <w:rPr>
          <w:rFonts w:hAnsi="Century" w:hint="eastAsia"/>
        </w:rPr>
        <w:t>第</w:t>
      </w:r>
      <w:r w:rsidRPr="006A021C">
        <w:rPr>
          <w:rFonts w:hAnsi="Century"/>
        </w:rPr>
        <w:t>12</w:t>
      </w:r>
      <w:r w:rsidRPr="006A021C">
        <w:rPr>
          <w:rFonts w:hAnsi="Century" w:hint="eastAsia"/>
        </w:rPr>
        <w:t>条関係</w:t>
      </w:r>
      <w:r w:rsidRPr="006A021C">
        <w:rPr>
          <w:rFonts w:hAnsi="Century"/>
        </w:rPr>
        <w:t>)</w:t>
      </w:r>
    </w:p>
    <w:p w:rsidR="008C0E91" w:rsidRPr="006A021C" w:rsidRDefault="008C0E91" w:rsidP="008C0E91">
      <w:pPr>
        <w:wordWrap w:val="0"/>
        <w:overflowPunct w:val="0"/>
        <w:autoSpaceDE w:val="0"/>
        <w:autoSpaceDN w:val="0"/>
        <w:jc w:val="center"/>
      </w:pPr>
      <w:r w:rsidRPr="00322D13">
        <w:rPr>
          <w:rFonts w:hint="eastAsia"/>
        </w:rPr>
        <w:t>〔表面〕</w:t>
      </w:r>
    </w:p>
    <w:p w:rsidR="008C0E91" w:rsidRPr="006A021C" w:rsidRDefault="008C0E91" w:rsidP="008C0E91">
      <w:pPr>
        <w:wordWrap w:val="0"/>
        <w:overflowPunct w:val="0"/>
        <w:autoSpaceDE w:val="0"/>
        <w:autoSpaceDN w:val="0"/>
        <w:jc w:val="center"/>
      </w:pPr>
      <w:r w:rsidRPr="00322D13">
        <w:rPr>
          <w:rFonts w:hint="eastAsia"/>
        </w:rPr>
        <w:t>県障医療費助成申請書</w:t>
      </w:r>
      <w:r w:rsidRPr="00322D13">
        <w:t>(</w:t>
      </w:r>
      <w:r w:rsidRPr="00322D13">
        <w:rPr>
          <w:rFonts w:hint="eastAsia"/>
        </w:rPr>
        <w:t>入院時生活療養費用</w:t>
      </w:r>
      <w:r w:rsidRPr="00322D13">
        <w:t>)</w:t>
      </w:r>
    </w:p>
    <w:p w:rsidR="008C0E91" w:rsidRPr="006A021C" w:rsidRDefault="008C0E91" w:rsidP="008C0E91">
      <w:pPr>
        <w:wordWrap w:val="0"/>
        <w:overflowPunct w:val="0"/>
        <w:autoSpaceDE w:val="0"/>
        <w:autoSpaceDN w:val="0"/>
        <w:jc w:val="right"/>
      </w:pPr>
      <w:r w:rsidRPr="00322D13">
        <w:rPr>
          <w:rFonts w:hint="eastAsia"/>
        </w:rPr>
        <w:t>年　　月　　日</w:t>
      </w:r>
    </w:p>
    <w:p w:rsidR="008C0E91" w:rsidRPr="006A021C" w:rsidRDefault="008C0E91" w:rsidP="008C0E91">
      <w:pPr>
        <w:wordWrap w:val="0"/>
        <w:overflowPunct w:val="0"/>
        <w:autoSpaceDE w:val="0"/>
        <w:autoSpaceDN w:val="0"/>
      </w:pPr>
      <w:r w:rsidRPr="00322D13">
        <w:rPr>
          <w:rFonts w:hint="eastAsia"/>
        </w:rPr>
        <w:t xml:space="preserve">　</w:t>
      </w:r>
      <w:r w:rsidRPr="00322D13">
        <w:rPr>
          <w:rFonts w:hint="eastAsia"/>
          <w:spacing w:val="52"/>
        </w:rPr>
        <w:t>燕市</w:t>
      </w:r>
      <w:r w:rsidRPr="00322D13">
        <w:rPr>
          <w:rFonts w:hint="eastAsia"/>
        </w:rPr>
        <w:t>長　　様</w:t>
      </w:r>
    </w:p>
    <w:p w:rsidR="008C0E91" w:rsidRPr="006A021C" w:rsidRDefault="008C0E91" w:rsidP="008C0E91">
      <w:pPr>
        <w:wordWrap w:val="0"/>
        <w:overflowPunct w:val="0"/>
        <w:autoSpaceDE w:val="0"/>
        <w:autoSpaceDN w:val="0"/>
        <w:jc w:val="right"/>
      </w:pPr>
      <w:r w:rsidRPr="00322D13">
        <w:rPr>
          <w:rFonts w:hint="eastAsia"/>
        </w:rPr>
        <w:t xml:space="preserve">申請者　</w:t>
      </w:r>
      <w:r w:rsidRPr="00322D13">
        <w:rPr>
          <w:rFonts w:hint="eastAsia"/>
          <w:spacing w:val="105"/>
        </w:rPr>
        <w:t>住</w:t>
      </w:r>
      <w:r w:rsidRPr="00322D13">
        <w:rPr>
          <w:rFonts w:hint="eastAsia"/>
        </w:rPr>
        <w:t xml:space="preserve">所　　　　　　　　　　　　</w:t>
      </w:r>
    </w:p>
    <w:p w:rsidR="008C0E91" w:rsidRPr="006A021C" w:rsidRDefault="008C0E91" w:rsidP="008C0E91">
      <w:pPr>
        <w:wordWrap w:val="0"/>
        <w:overflowPunct w:val="0"/>
        <w:autoSpaceDE w:val="0"/>
        <w:autoSpaceDN w:val="0"/>
        <w:jc w:val="right"/>
      </w:pPr>
      <w:r w:rsidRPr="00322D13">
        <w:rPr>
          <w:rFonts w:hint="eastAsia"/>
          <w:spacing w:val="105"/>
        </w:rPr>
        <w:t>氏</w:t>
      </w:r>
      <w:r w:rsidRPr="00322D13">
        <w:rPr>
          <w:rFonts w:hint="eastAsia"/>
        </w:rPr>
        <w:t xml:space="preserve">名　　　　　　　　　　</w:t>
      </w:r>
      <w:r w:rsidR="00D65833">
        <w:rPr>
          <w:rFonts w:hint="eastAsia"/>
        </w:rPr>
        <w:t xml:space="preserve">　</w:t>
      </w:r>
      <w:r w:rsidRPr="00322D13">
        <w:rPr>
          <w:rFonts w:hint="eastAsia"/>
        </w:rPr>
        <w:t xml:space="preserve">　</w:t>
      </w:r>
    </w:p>
    <w:p w:rsidR="008C0E91" w:rsidRPr="006A021C" w:rsidRDefault="008C0E91" w:rsidP="008C0E91">
      <w:pPr>
        <w:wordWrap w:val="0"/>
        <w:overflowPunct w:val="0"/>
        <w:autoSpaceDE w:val="0"/>
        <w:autoSpaceDN w:val="0"/>
        <w:jc w:val="right"/>
      </w:pPr>
      <w:r w:rsidRPr="00322D13">
        <w:rPr>
          <w:rFonts w:hint="eastAsia"/>
          <w:spacing w:val="105"/>
        </w:rPr>
        <w:t>電</w:t>
      </w:r>
      <w:r w:rsidRPr="00322D13">
        <w:rPr>
          <w:rFonts w:hint="eastAsia"/>
        </w:rPr>
        <w:t xml:space="preserve">話　　　　　　　　　　　　</w:t>
      </w:r>
    </w:p>
    <w:p w:rsidR="008C0E91" w:rsidRPr="006A021C" w:rsidRDefault="008C0E91" w:rsidP="008C0E91">
      <w:pPr>
        <w:wordWrap w:val="0"/>
        <w:overflowPunct w:val="0"/>
        <w:autoSpaceDE w:val="0"/>
        <w:autoSpaceDN w:val="0"/>
      </w:pPr>
      <w:r w:rsidRPr="00322D13">
        <w:rPr>
          <w:rFonts w:hint="eastAsia"/>
        </w:rPr>
        <w:t xml:space="preserve">　下記のとおり、医療費の助成を申請します。</w:t>
      </w:r>
    </w:p>
    <w:tbl>
      <w:tblPr>
        <w:tblStyle w:val="a8"/>
        <w:tblW w:w="0" w:type="auto"/>
        <w:tblInd w:w="108" w:type="dxa"/>
        <w:tblLook w:val="01E0" w:firstRow="1" w:lastRow="1" w:firstColumn="1" w:lastColumn="1" w:noHBand="0" w:noVBand="0"/>
      </w:tblPr>
      <w:tblGrid>
        <w:gridCol w:w="1283"/>
        <w:gridCol w:w="3123"/>
        <w:gridCol w:w="1478"/>
        <w:gridCol w:w="2502"/>
      </w:tblGrid>
      <w:tr w:rsidR="008C0E91" w:rsidRPr="00322D13" w:rsidTr="008C0E91">
        <w:tc>
          <w:tcPr>
            <w:tcW w:w="1288" w:type="dxa"/>
            <w:vAlign w:val="center"/>
          </w:tcPr>
          <w:p w:rsidR="008C0E91" w:rsidRPr="00322D13" w:rsidRDefault="008C0E91" w:rsidP="008C0E91">
            <w:pPr>
              <w:wordWrap w:val="0"/>
              <w:overflowPunct w:val="0"/>
              <w:autoSpaceDE w:val="0"/>
              <w:autoSpaceDN w:val="0"/>
              <w:jc w:val="distribute"/>
            </w:pPr>
            <w:r w:rsidRPr="00322D13">
              <w:rPr>
                <w:rFonts w:hint="eastAsia"/>
              </w:rPr>
              <w:t>受給者番号</w:t>
            </w:r>
          </w:p>
        </w:tc>
        <w:tc>
          <w:tcPr>
            <w:tcW w:w="3178" w:type="dxa"/>
          </w:tcPr>
          <w:p w:rsidR="008C0E91" w:rsidRPr="006A021C" w:rsidRDefault="00E72E6F" w:rsidP="009C06CD">
            <w:pPr>
              <w:wordWrap w:val="0"/>
              <w:overflowPunct w:val="0"/>
              <w:autoSpaceDE w:val="0"/>
              <w:autoSpaceDN w:val="0"/>
            </w:pPr>
            <w:r w:rsidRPr="006A021C">
              <w:rPr>
                <w:rFonts w:hint="eastAsia"/>
              </w:rPr>
              <w:t xml:space="preserve">　</w:t>
            </w:r>
          </w:p>
        </w:tc>
        <w:tc>
          <w:tcPr>
            <w:tcW w:w="1497" w:type="dxa"/>
            <w:vAlign w:val="center"/>
          </w:tcPr>
          <w:p w:rsidR="008C0E91" w:rsidRPr="00322D13" w:rsidRDefault="008C0E91" w:rsidP="008C0E91">
            <w:pPr>
              <w:wordWrap w:val="0"/>
              <w:overflowPunct w:val="0"/>
              <w:autoSpaceDE w:val="0"/>
              <w:autoSpaceDN w:val="0"/>
              <w:jc w:val="distribute"/>
            </w:pPr>
            <w:r w:rsidRPr="00322D13">
              <w:rPr>
                <w:rFonts w:hint="eastAsia"/>
              </w:rPr>
              <w:t>保険者名</w:t>
            </w:r>
          </w:p>
        </w:tc>
        <w:tc>
          <w:tcPr>
            <w:tcW w:w="2548" w:type="dxa"/>
          </w:tcPr>
          <w:p w:rsidR="008C0E91" w:rsidRPr="006A021C" w:rsidRDefault="00E72E6F" w:rsidP="009C06CD">
            <w:pPr>
              <w:wordWrap w:val="0"/>
              <w:overflowPunct w:val="0"/>
              <w:autoSpaceDE w:val="0"/>
              <w:autoSpaceDN w:val="0"/>
            </w:pPr>
            <w:r w:rsidRPr="006A021C">
              <w:rPr>
                <w:rFonts w:hint="eastAsia"/>
              </w:rPr>
              <w:t xml:space="preserve">　</w:t>
            </w:r>
          </w:p>
        </w:tc>
      </w:tr>
      <w:tr w:rsidR="008C0E91" w:rsidRPr="00322D13" w:rsidTr="008C0E91">
        <w:tc>
          <w:tcPr>
            <w:tcW w:w="1288" w:type="dxa"/>
            <w:vMerge w:val="restart"/>
            <w:vAlign w:val="center"/>
          </w:tcPr>
          <w:p w:rsidR="008C0E91" w:rsidRPr="00322D13" w:rsidRDefault="008C0E91" w:rsidP="008C0E91">
            <w:pPr>
              <w:wordWrap w:val="0"/>
              <w:overflowPunct w:val="0"/>
              <w:autoSpaceDE w:val="0"/>
              <w:autoSpaceDN w:val="0"/>
              <w:jc w:val="distribute"/>
            </w:pPr>
            <w:r w:rsidRPr="00322D13">
              <w:rPr>
                <w:rFonts w:hint="eastAsia"/>
              </w:rPr>
              <w:t>受給者氏名</w:t>
            </w:r>
          </w:p>
        </w:tc>
        <w:tc>
          <w:tcPr>
            <w:tcW w:w="3178" w:type="dxa"/>
            <w:vMerge w:val="restart"/>
          </w:tcPr>
          <w:p w:rsidR="008C0E91" w:rsidRPr="006A021C" w:rsidRDefault="00E72E6F" w:rsidP="009C06CD">
            <w:pPr>
              <w:wordWrap w:val="0"/>
              <w:overflowPunct w:val="0"/>
              <w:autoSpaceDE w:val="0"/>
              <w:autoSpaceDN w:val="0"/>
            </w:pPr>
            <w:r w:rsidRPr="006A021C">
              <w:rPr>
                <w:rFonts w:hint="eastAsia"/>
              </w:rPr>
              <w:t xml:space="preserve">　</w:t>
            </w:r>
          </w:p>
        </w:tc>
        <w:tc>
          <w:tcPr>
            <w:tcW w:w="1497" w:type="dxa"/>
            <w:vAlign w:val="center"/>
          </w:tcPr>
          <w:p w:rsidR="008C0E91" w:rsidRPr="00322D13" w:rsidRDefault="008C0E91" w:rsidP="008C0E91">
            <w:pPr>
              <w:wordWrap w:val="0"/>
              <w:overflowPunct w:val="0"/>
              <w:autoSpaceDE w:val="0"/>
              <w:autoSpaceDN w:val="0"/>
              <w:jc w:val="distribute"/>
            </w:pPr>
            <w:r w:rsidRPr="00322D13">
              <w:rPr>
                <w:rFonts w:hint="eastAsia"/>
              </w:rPr>
              <w:t>記号・番号</w:t>
            </w:r>
          </w:p>
        </w:tc>
        <w:tc>
          <w:tcPr>
            <w:tcW w:w="2548" w:type="dxa"/>
          </w:tcPr>
          <w:p w:rsidR="008C0E91" w:rsidRPr="006A021C" w:rsidRDefault="00E72E6F" w:rsidP="009C06CD">
            <w:pPr>
              <w:wordWrap w:val="0"/>
              <w:overflowPunct w:val="0"/>
              <w:autoSpaceDE w:val="0"/>
              <w:autoSpaceDN w:val="0"/>
            </w:pPr>
            <w:r w:rsidRPr="006A021C">
              <w:rPr>
                <w:rFonts w:hint="eastAsia"/>
              </w:rPr>
              <w:t xml:space="preserve">　</w:t>
            </w:r>
          </w:p>
        </w:tc>
      </w:tr>
      <w:tr w:rsidR="008C0E91" w:rsidRPr="00322D13" w:rsidTr="008C0E91">
        <w:tc>
          <w:tcPr>
            <w:tcW w:w="1288" w:type="dxa"/>
            <w:vMerge/>
            <w:vAlign w:val="center"/>
          </w:tcPr>
          <w:p w:rsidR="008C0E91" w:rsidRPr="00322D13" w:rsidRDefault="008C0E91" w:rsidP="008C0E91">
            <w:pPr>
              <w:wordWrap w:val="0"/>
              <w:overflowPunct w:val="0"/>
              <w:autoSpaceDE w:val="0"/>
              <w:autoSpaceDN w:val="0"/>
              <w:jc w:val="distribute"/>
            </w:pPr>
          </w:p>
        </w:tc>
        <w:tc>
          <w:tcPr>
            <w:tcW w:w="3178" w:type="dxa"/>
            <w:vMerge/>
          </w:tcPr>
          <w:p w:rsidR="008C0E91" w:rsidRPr="00322D13" w:rsidRDefault="008C0E91" w:rsidP="009C06CD">
            <w:pPr>
              <w:wordWrap w:val="0"/>
              <w:overflowPunct w:val="0"/>
              <w:autoSpaceDE w:val="0"/>
              <w:autoSpaceDN w:val="0"/>
            </w:pPr>
          </w:p>
        </w:tc>
        <w:tc>
          <w:tcPr>
            <w:tcW w:w="1497" w:type="dxa"/>
            <w:vAlign w:val="center"/>
          </w:tcPr>
          <w:p w:rsidR="008C0E91" w:rsidRPr="00322D13" w:rsidRDefault="008C0E91" w:rsidP="008C0E91">
            <w:pPr>
              <w:wordWrap w:val="0"/>
              <w:overflowPunct w:val="0"/>
              <w:autoSpaceDE w:val="0"/>
              <w:autoSpaceDN w:val="0"/>
              <w:jc w:val="distribute"/>
            </w:pPr>
            <w:r w:rsidRPr="00322D13">
              <w:rPr>
                <w:rFonts w:hint="eastAsia"/>
              </w:rPr>
              <w:t>被保険者氏名</w:t>
            </w:r>
          </w:p>
        </w:tc>
        <w:tc>
          <w:tcPr>
            <w:tcW w:w="2548" w:type="dxa"/>
          </w:tcPr>
          <w:p w:rsidR="008C0E91" w:rsidRPr="006A021C" w:rsidRDefault="00E72E6F" w:rsidP="009C06CD">
            <w:pPr>
              <w:wordWrap w:val="0"/>
              <w:overflowPunct w:val="0"/>
              <w:autoSpaceDE w:val="0"/>
              <w:autoSpaceDN w:val="0"/>
            </w:pPr>
            <w:r w:rsidRPr="006A021C">
              <w:rPr>
                <w:rFonts w:hint="eastAsia"/>
              </w:rPr>
              <w:t xml:space="preserve">　</w:t>
            </w:r>
          </w:p>
        </w:tc>
      </w:tr>
      <w:tr w:rsidR="008C0E91" w:rsidRPr="00322D13" w:rsidTr="008C0E91">
        <w:tc>
          <w:tcPr>
            <w:tcW w:w="1288" w:type="dxa"/>
            <w:vAlign w:val="center"/>
          </w:tcPr>
          <w:p w:rsidR="008C0E91" w:rsidRPr="00322D13" w:rsidRDefault="008C0E91" w:rsidP="008C0E91">
            <w:pPr>
              <w:wordWrap w:val="0"/>
              <w:overflowPunct w:val="0"/>
              <w:autoSpaceDE w:val="0"/>
              <w:autoSpaceDN w:val="0"/>
              <w:jc w:val="distribute"/>
            </w:pPr>
            <w:r w:rsidRPr="00322D13">
              <w:rPr>
                <w:rFonts w:hint="eastAsia"/>
                <w:spacing w:val="315"/>
              </w:rPr>
              <w:t>受</w:t>
            </w:r>
            <w:r w:rsidRPr="00322D13">
              <w:rPr>
                <w:rFonts w:hint="eastAsia"/>
              </w:rPr>
              <w:t>診医療機関名</w:t>
            </w:r>
          </w:p>
        </w:tc>
        <w:tc>
          <w:tcPr>
            <w:tcW w:w="3178" w:type="dxa"/>
          </w:tcPr>
          <w:p w:rsidR="008C0E91" w:rsidRPr="006A021C" w:rsidRDefault="00E72E6F" w:rsidP="009C06CD">
            <w:pPr>
              <w:wordWrap w:val="0"/>
              <w:overflowPunct w:val="0"/>
              <w:autoSpaceDE w:val="0"/>
              <w:autoSpaceDN w:val="0"/>
            </w:pPr>
            <w:r w:rsidRPr="006A021C">
              <w:rPr>
                <w:rFonts w:hint="eastAsia"/>
              </w:rPr>
              <w:t xml:space="preserve">　</w:t>
            </w:r>
          </w:p>
        </w:tc>
        <w:tc>
          <w:tcPr>
            <w:tcW w:w="1497" w:type="dxa"/>
            <w:vAlign w:val="center"/>
          </w:tcPr>
          <w:p w:rsidR="008C0E91" w:rsidRPr="00322D13" w:rsidRDefault="008C0E91" w:rsidP="008C0E91">
            <w:pPr>
              <w:wordWrap w:val="0"/>
              <w:overflowPunct w:val="0"/>
              <w:autoSpaceDE w:val="0"/>
              <w:autoSpaceDN w:val="0"/>
              <w:jc w:val="distribute"/>
            </w:pPr>
            <w:r w:rsidRPr="00322D13">
              <w:rPr>
                <w:rFonts w:hint="eastAsia"/>
              </w:rPr>
              <w:t>受診年月</w:t>
            </w:r>
          </w:p>
        </w:tc>
        <w:tc>
          <w:tcPr>
            <w:tcW w:w="2548" w:type="dxa"/>
            <w:vAlign w:val="center"/>
          </w:tcPr>
          <w:p w:rsidR="008C0E91" w:rsidRPr="00322D13" w:rsidRDefault="008C0E91" w:rsidP="008C0E91">
            <w:pPr>
              <w:wordWrap w:val="0"/>
              <w:overflowPunct w:val="0"/>
              <w:autoSpaceDE w:val="0"/>
              <w:autoSpaceDN w:val="0"/>
              <w:jc w:val="right"/>
            </w:pPr>
            <w:r w:rsidRPr="00322D13">
              <w:rPr>
                <w:rFonts w:hint="eastAsia"/>
              </w:rPr>
              <w:t xml:space="preserve">年　　　　月　</w:t>
            </w:r>
          </w:p>
        </w:tc>
      </w:tr>
      <w:tr w:rsidR="008C0E91" w:rsidRPr="00322D13" w:rsidTr="008C0E91">
        <w:tc>
          <w:tcPr>
            <w:tcW w:w="1288" w:type="dxa"/>
            <w:vMerge w:val="restart"/>
            <w:vAlign w:val="center"/>
          </w:tcPr>
          <w:p w:rsidR="008C0E91" w:rsidRPr="00322D13" w:rsidRDefault="008C0E91" w:rsidP="008C0E91">
            <w:pPr>
              <w:wordWrap w:val="0"/>
              <w:overflowPunct w:val="0"/>
              <w:autoSpaceDE w:val="0"/>
              <w:autoSpaceDN w:val="0"/>
              <w:jc w:val="distribute"/>
            </w:pPr>
            <w:r w:rsidRPr="00322D13">
              <w:rPr>
                <w:rFonts w:hint="eastAsia"/>
                <w:spacing w:val="35"/>
              </w:rPr>
              <w:t>振込指</w:t>
            </w:r>
            <w:r w:rsidRPr="00322D13">
              <w:rPr>
                <w:rFonts w:hint="eastAsia"/>
              </w:rPr>
              <w:t>定金融機関</w:t>
            </w:r>
          </w:p>
        </w:tc>
        <w:tc>
          <w:tcPr>
            <w:tcW w:w="3178" w:type="dxa"/>
            <w:vMerge w:val="restart"/>
            <w:vAlign w:val="center"/>
          </w:tcPr>
          <w:p w:rsidR="008C0E91" w:rsidRPr="006A021C" w:rsidRDefault="008C0E91" w:rsidP="008C0E91">
            <w:pPr>
              <w:wordWrap w:val="0"/>
              <w:overflowPunct w:val="0"/>
              <w:autoSpaceDE w:val="0"/>
              <w:autoSpaceDN w:val="0"/>
              <w:jc w:val="right"/>
            </w:pPr>
            <w:r w:rsidRPr="00322D13">
              <w:rPr>
                <w:rFonts w:hint="eastAsia"/>
              </w:rPr>
              <w:t xml:space="preserve">銀行・信組　　　</w:t>
            </w:r>
            <w:r w:rsidRPr="00322D13">
              <w:rPr>
                <w:rFonts w:hint="eastAsia"/>
                <w:spacing w:val="105"/>
              </w:rPr>
              <w:t>支</w:t>
            </w:r>
            <w:r w:rsidRPr="00322D13">
              <w:rPr>
                <w:rFonts w:hint="eastAsia"/>
              </w:rPr>
              <w:t>店</w:t>
            </w:r>
          </w:p>
          <w:p w:rsidR="008C0E91" w:rsidRPr="00322D13" w:rsidRDefault="008C0E91" w:rsidP="008C0E91">
            <w:pPr>
              <w:wordWrap w:val="0"/>
              <w:overflowPunct w:val="0"/>
              <w:autoSpaceDE w:val="0"/>
              <w:autoSpaceDN w:val="0"/>
              <w:jc w:val="right"/>
            </w:pPr>
            <w:r w:rsidRPr="00322D13">
              <w:rPr>
                <w:rFonts w:hint="eastAsia"/>
              </w:rPr>
              <w:t>金庫・農協　　　出張所</w:t>
            </w:r>
          </w:p>
        </w:tc>
        <w:tc>
          <w:tcPr>
            <w:tcW w:w="1497" w:type="dxa"/>
            <w:vAlign w:val="center"/>
          </w:tcPr>
          <w:p w:rsidR="008C0E91" w:rsidRPr="00322D13" w:rsidRDefault="008C0E91" w:rsidP="008C0E91">
            <w:pPr>
              <w:wordWrap w:val="0"/>
              <w:overflowPunct w:val="0"/>
              <w:autoSpaceDE w:val="0"/>
              <w:autoSpaceDN w:val="0"/>
              <w:jc w:val="distribute"/>
            </w:pPr>
            <w:r w:rsidRPr="00322D13">
              <w:rPr>
                <w:rFonts w:hint="eastAsia"/>
              </w:rPr>
              <w:t>口座番号</w:t>
            </w:r>
          </w:p>
        </w:tc>
        <w:tc>
          <w:tcPr>
            <w:tcW w:w="2548" w:type="dxa"/>
          </w:tcPr>
          <w:p w:rsidR="008C0E91" w:rsidRPr="006A021C" w:rsidRDefault="00E72E6F" w:rsidP="009C06CD">
            <w:pPr>
              <w:wordWrap w:val="0"/>
              <w:overflowPunct w:val="0"/>
              <w:autoSpaceDE w:val="0"/>
              <w:autoSpaceDN w:val="0"/>
            </w:pPr>
            <w:r w:rsidRPr="006A021C">
              <w:rPr>
                <w:rFonts w:hint="eastAsia"/>
              </w:rPr>
              <w:t xml:space="preserve">　</w:t>
            </w:r>
          </w:p>
        </w:tc>
      </w:tr>
      <w:tr w:rsidR="008C0E91" w:rsidRPr="00322D13" w:rsidTr="00746098">
        <w:trPr>
          <w:trHeight w:val="70"/>
        </w:trPr>
        <w:tc>
          <w:tcPr>
            <w:tcW w:w="1288" w:type="dxa"/>
            <w:vMerge/>
          </w:tcPr>
          <w:p w:rsidR="008C0E91" w:rsidRPr="00322D13" w:rsidRDefault="008C0E91" w:rsidP="009C06CD">
            <w:pPr>
              <w:wordWrap w:val="0"/>
              <w:overflowPunct w:val="0"/>
              <w:autoSpaceDE w:val="0"/>
              <w:autoSpaceDN w:val="0"/>
            </w:pPr>
          </w:p>
        </w:tc>
        <w:tc>
          <w:tcPr>
            <w:tcW w:w="3178" w:type="dxa"/>
            <w:vMerge/>
          </w:tcPr>
          <w:p w:rsidR="008C0E91" w:rsidRPr="00322D13" w:rsidRDefault="008C0E91" w:rsidP="009C06CD">
            <w:pPr>
              <w:wordWrap w:val="0"/>
              <w:overflowPunct w:val="0"/>
              <w:autoSpaceDE w:val="0"/>
              <w:autoSpaceDN w:val="0"/>
            </w:pPr>
          </w:p>
        </w:tc>
        <w:tc>
          <w:tcPr>
            <w:tcW w:w="1497" w:type="dxa"/>
            <w:tcBorders>
              <w:bottom w:val="dashed" w:sz="4" w:space="0" w:color="auto"/>
            </w:tcBorders>
            <w:vAlign w:val="center"/>
          </w:tcPr>
          <w:p w:rsidR="008C0E91" w:rsidRPr="00322D13" w:rsidRDefault="008C0E91" w:rsidP="008C0E91">
            <w:pPr>
              <w:wordWrap w:val="0"/>
              <w:overflowPunct w:val="0"/>
              <w:autoSpaceDE w:val="0"/>
              <w:autoSpaceDN w:val="0"/>
              <w:jc w:val="center"/>
            </w:pPr>
            <w:r w:rsidRPr="00322D13">
              <w:rPr>
                <w:rFonts w:hint="eastAsia"/>
              </w:rPr>
              <w:t>フリガナ</w:t>
            </w:r>
          </w:p>
        </w:tc>
        <w:tc>
          <w:tcPr>
            <w:tcW w:w="2548" w:type="dxa"/>
            <w:tcBorders>
              <w:bottom w:val="dashed" w:sz="4" w:space="0" w:color="auto"/>
            </w:tcBorders>
          </w:tcPr>
          <w:p w:rsidR="008C0E91" w:rsidRPr="006A021C" w:rsidRDefault="00E72E6F" w:rsidP="009C06CD">
            <w:pPr>
              <w:wordWrap w:val="0"/>
              <w:overflowPunct w:val="0"/>
              <w:autoSpaceDE w:val="0"/>
              <w:autoSpaceDN w:val="0"/>
            </w:pPr>
            <w:r w:rsidRPr="006A021C">
              <w:rPr>
                <w:rFonts w:hint="eastAsia"/>
              </w:rPr>
              <w:t xml:space="preserve">　</w:t>
            </w:r>
          </w:p>
        </w:tc>
      </w:tr>
      <w:tr w:rsidR="008C0E91" w:rsidRPr="00322D13" w:rsidTr="00746098">
        <w:trPr>
          <w:trHeight w:val="391"/>
        </w:trPr>
        <w:tc>
          <w:tcPr>
            <w:tcW w:w="1288" w:type="dxa"/>
            <w:vMerge/>
          </w:tcPr>
          <w:p w:rsidR="008C0E91" w:rsidRPr="00322D13" w:rsidRDefault="008C0E91" w:rsidP="009C06CD">
            <w:pPr>
              <w:wordWrap w:val="0"/>
              <w:overflowPunct w:val="0"/>
              <w:autoSpaceDE w:val="0"/>
              <w:autoSpaceDN w:val="0"/>
            </w:pPr>
          </w:p>
        </w:tc>
        <w:tc>
          <w:tcPr>
            <w:tcW w:w="3178" w:type="dxa"/>
            <w:vMerge/>
          </w:tcPr>
          <w:p w:rsidR="008C0E91" w:rsidRPr="00322D13" w:rsidRDefault="008C0E91" w:rsidP="009C06CD">
            <w:pPr>
              <w:wordWrap w:val="0"/>
              <w:overflowPunct w:val="0"/>
              <w:autoSpaceDE w:val="0"/>
              <w:autoSpaceDN w:val="0"/>
            </w:pPr>
          </w:p>
        </w:tc>
        <w:tc>
          <w:tcPr>
            <w:tcW w:w="1497" w:type="dxa"/>
            <w:tcBorders>
              <w:top w:val="dashed" w:sz="4" w:space="0" w:color="auto"/>
            </w:tcBorders>
            <w:vAlign w:val="center"/>
          </w:tcPr>
          <w:p w:rsidR="008C0E91" w:rsidRPr="00322D13" w:rsidRDefault="008C0E91" w:rsidP="008C0E91">
            <w:pPr>
              <w:wordWrap w:val="0"/>
              <w:overflowPunct w:val="0"/>
              <w:autoSpaceDE w:val="0"/>
              <w:autoSpaceDN w:val="0"/>
              <w:jc w:val="distribute"/>
            </w:pPr>
            <w:r w:rsidRPr="00322D13">
              <w:rPr>
                <w:rFonts w:hint="eastAsia"/>
              </w:rPr>
              <w:t>口座名義人</w:t>
            </w:r>
          </w:p>
        </w:tc>
        <w:tc>
          <w:tcPr>
            <w:tcW w:w="2548" w:type="dxa"/>
            <w:tcBorders>
              <w:top w:val="dashed" w:sz="4" w:space="0" w:color="auto"/>
            </w:tcBorders>
          </w:tcPr>
          <w:p w:rsidR="008C0E91" w:rsidRPr="006A021C" w:rsidRDefault="00E72E6F" w:rsidP="009C06CD">
            <w:pPr>
              <w:wordWrap w:val="0"/>
              <w:overflowPunct w:val="0"/>
              <w:autoSpaceDE w:val="0"/>
              <w:autoSpaceDN w:val="0"/>
            </w:pPr>
            <w:r w:rsidRPr="006A021C">
              <w:rPr>
                <w:rFonts w:hint="eastAsia"/>
              </w:rPr>
              <w:t xml:space="preserve">　</w:t>
            </w:r>
          </w:p>
        </w:tc>
      </w:tr>
    </w:tbl>
    <w:p w:rsidR="00A506AF" w:rsidRDefault="008C0E91" w:rsidP="008C0E91">
      <w:pPr>
        <w:wordWrap w:val="0"/>
        <w:overflowPunct w:val="0"/>
        <w:autoSpaceDE w:val="0"/>
        <w:autoSpaceDN w:val="0"/>
      </w:pPr>
      <w:r w:rsidRPr="00322D13">
        <w:rPr>
          <w:rFonts w:hint="eastAsia"/>
        </w:rPr>
        <w:t xml:space="preserve">注　</w:t>
      </w:r>
      <w:r w:rsidR="00A506AF">
        <w:t>1</w:t>
      </w:r>
      <w:r w:rsidR="00A506AF">
        <w:rPr>
          <w:rFonts w:hint="eastAsia"/>
        </w:rPr>
        <w:t xml:space="preserve">　署名をもって</w:t>
      </w:r>
      <w:r w:rsidR="00A506AF" w:rsidRPr="00A506AF">
        <w:rPr>
          <w:rFonts w:hint="eastAsia"/>
        </w:rPr>
        <w:t>記名押印に代えることができます。</w:t>
      </w:r>
    </w:p>
    <w:p w:rsidR="008C0E91" w:rsidRPr="006A021C" w:rsidRDefault="00A506AF" w:rsidP="00A506AF">
      <w:pPr>
        <w:wordWrap w:val="0"/>
        <w:overflowPunct w:val="0"/>
        <w:autoSpaceDE w:val="0"/>
        <w:autoSpaceDN w:val="0"/>
        <w:ind w:firstLineChars="200" w:firstLine="420"/>
      </w:pPr>
      <w:r>
        <w:t>2</w:t>
      </w:r>
      <w:r w:rsidR="0040604B" w:rsidRPr="00322D13">
        <w:rPr>
          <w:rFonts w:hint="eastAsia"/>
        </w:rPr>
        <w:t xml:space="preserve">　本紙は受診した月ごとに</w:t>
      </w:r>
      <w:r w:rsidR="0040604B" w:rsidRPr="00322D13">
        <w:t>1</w:t>
      </w:r>
      <w:r w:rsidR="0040604B" w:rsidRPr="00322D13">
        <w:rPr>
          <w:rFonts w:hint="eastAsia"/>
        </w:rPr>
        <w:t>枚必要です。</w:t>
      </w:r>
    </w:p>
    <w:p w:rsidR="008C0E91" w:rsidRPr="006A021C" w:rsidRDefault="008C0E91" w:rsidP="008C0E91">
      <w:pPr>
        <w:wordWrap w:val="0"/>
        <w:overflowPunct w:val="0"/>
        <w:autoSpaceDE w:val="0"/>
        <w:autoSpaceDN w:val="0"/>
      </w:pPr>
      <w:r w:rsidRPr="00322D13">
        <w:rPr>
          <w:rFonts w:hint="eastAsia"/>
        </w:rPr>
        <w:t xml:space="preserve">　　</w:t>
      </w:r>
      <w:r w:rsidR="00A506AF">
        <w:t>3</w:t>
      </w:r>
      <w:r w:rsidRPr="00322D13">
        <w:rPr>
          <w:rFonts w:hint="eastAsia"/>
        </w:rPr>
        <w:t xml:space="preserve">　</w:t>
      </w:r>
      <w:r w:rsidR="005125D1">
        <w:t xml:space="preserve">  </w:t>
      </w:r>
      <w:r w:rsidR="005125D1" w:rsidRPr="00FE75A8">
        <w:rPr>
          <w:rFonts w:hint="eastAsia"/>
        </w:rPr>
        <w:t>〃</w:t>
      </w:r>
      <w:r w:rsidR="005125D1">
        <w:t xml:space="preserve">  </w:t>
      </w:r>
      <w:r w:rsidR="0040604B" w:rsidRPr="00322D13">
        <w:rPr>
          <w:rFonts w:hint="eastAsia"/>
        </w:rPr>
        <w:t>医療機関ごとに</w:t>
      </w:r>
      <w:r w:rsidR="0040604B" w:rsidRPr="00322D13">
        <w:t>1</w:t>
      </w:r>
      <w:r w:rsidR="0040604B" w:rsidRPr="00322D13">
        <w:rPr>
          <w:rFonts w:hint="eastAsia"/>
        </w:rPr>
        <w:t>枚必要です。</w:t>
      </w:r>
    </w:p>
    <w:p w:rsidR="008C0E91" w:rsidRPr="006A021C" w:rsidRDefault="008C0E91" w:rsidP="0040604B">
      <w:pPr>
        <w:wordWrap w:val="0"/>
        <w:overflowPunct w:val="0"/>
        <w:autoSpaceDE w:val="0"/>
        <w:autoSpaceDN w:val="0"/>
        <w:jc w:val="right"/>
      </w:pPr>
      <w:r w:rsidRPr="00322D13">
        <w:rPr>
          <w:rFonts w:hint="eastAsia"/>
        </w:rPr>
        <w:t xml:space="preserve">　　　市町村確認欄</w:t>
      </w:r>
      <w:r w:rsidRPr="00322D13">
        <w:t>(</w:t>
      </w:r>
      <w:r w:rsidRPr="00322D13">
        <w:rPr>
          <w:rFonts w:hint="eastAsia"/>
        </w:rPr>
        <w:t>県障助成額単価</w:t>
      </w:r>
      <w:r w:rsidR="001D60E9">
        <w:rPr>
          <w:rFonts w:hint="eastAsia"/>
        </w:rPr>
        <w:t>（裏面参照）</w:t>
      </w:r>
      <w:r w:rsidRPr="00322D13">
        <w:rPr>
          <w:rFonts w:hint="eastAsia"/>
        </w:rPr>
        <w:t>×食事回数</w:t>
      </w:r>
      <w:r w:rsidRPr="00322D13">
        <w:t>)</w:t>
      </w:r>
    </w:p>
    <w:tbl>
      <w:tblPr>
        <w:tblStyle w:val="a8"/>
        <w:tblW w:w="0" w:type="auto"/>
        <w:tblInd w:w="108" w:type="dxa"/>
        <w:tblLook w:val="01E0" w:firstRow="1" w:lastRow="1" w:firstColumn="1" w:lastColumn="1" w:noHBand="0" w:noVBand="0"/>
      </w:tblPr>
      <w:tblGrid>
        <w:gridCol w:w="4394"/>
        <w:gridCol w:w="1993"/>
        <w:gridCol w:w="1994"/>
      </w:tblGrid>
      <w:tr w:rsidR="008C0E91" w:rsidRPr="00322D13" w:rsidTr="008C0E91">
        <w:tc>
          <w:tcPr>
            <w:tcW w:w="4466" w:type="dxa"/>
            <w:tcBorders>
              <w:top w:val="nil"/>
              <w:left w:val="nil"/>
              <w:bottom w:val="nil"/>
              <w:right w:val="single" w:sz="12" w:space="0" w:color="auto"/>
            </w:tcBorders>
          </w:tcPr>
          <w:p w:rsidR="008C0E91" w:rsidRPr="006A021C" w:rsidRDefault="00E72E6F" w:rsidP="008C0E91">
            <w:pPr>
              <w:wordWrap w:val="0"/>
              <w:overflowPunct w:val="0"/>
              <w:autoSpaceDE w:val="0"/>
              <w:autoSpaceDN w:val="0"/>
            </w:pPr>
            <w:r w:rsidRPr="006A021C">
              <w:rPr>
                <w:rFonts w:hint="eastAsia"/>
              </w:rPr>
              <w:t xml:space="preserve">　</w:t>
            </w:r>
          </w:p>
        </w:tc>
        <w:tc>
          <w:tcPr>
            <w:tcW w:w="2022" w:type="dxa"/>
            <w:tcBorders>
              <w:top w:val="single" w:sz="12" w:space="0" w:color="auto"/>
              <w:left w:val="single" w:sz="12" w:space="0" w:color="auto"/>
              <w:bottom w:val="single" w:sz="12" w:space="0" w:color="auto"/>
            </w:tcBorders>
            <w:vAlign w:val="center"/>
          </w:tcPr>
          <w:p w:rsidR="008C0E91" w:rsidRPr="00322D13" w:rsidRDefault="008C0E91" w:rsidP="008C0E91">
            <w:pPr>
              <w:wordWrap w:val="0"/>
              <w:overflowPunct w:val="0"/>
              <w:autoSpaceDE w:val="0"/>
              <w:autoSpaceDN w:val="0"/>
              <w:jc w:val="center"/>
            </w:pPr>
            <w:r w:rsidRPr="00322D13">
              <w:rPr>
                <w:rFonts w:hint="eastAsia"/>
              </w:rPr>
              <w:t>県障助成決定額</w:t>
            </w:r>
          </w:p>
        </w:tc>
        <w:tc>
          <w:tcPr>
            <w:tcW w:w="2023" w:type="dxa"/>
            <w:tcBorders>
              <w:top w:val="single" w:sz="12" w:space="0" w:color="auto"/>
              <w:bottom w:val="single" w:sz="12" w:space="0" w:color="auto"/>
              <w:right w:val="single" w:sz="12" w:space="0" w:color="auto"/>
            </w:tcBorders>
            <w:vAlign w:val="center"/>
          </w:tcPr>
          <w:p w:rsidR="008C0E91" w:rsidRPr="00322D13" w:rsidRDefault="008C0E91" w:rsidP="008C0E91">
            <w:pPr>
              <w:jc w:val="right"/>
            </w:pPr>
            <w:r w:rsidRPr="00322D13">
              <w:rPr>
                <w:rFonts w:hint="eastAsia"/>
              </w:rPr>
              <w:t>円</w:t>
            </w:r>
          </w:p>
        </w:tc>
      </w:tr>
    </w:tbl>
    <w:p w:rsidR="008C0E91" w:rsidRPr="006A021C" w:rsidRDefault="008C0E91" w:rsidP="008C0E91">
      <w:pPr>
        <w:wordWrap w:val="0"/>
        <w:overflowPunct w:val="0"/>
        <w:autoSpaceDE w:val="0"/>
        <w:autoSpaceDN w:val="0"/>
        <w:spacing w:line="160" w:lineRule="exact"/>
      </w:pPr>
    </w:p>
    <w:p w:rsidR="008C0E91" w:rsidRPr="006A021C" w:rsidRDefault="001C3CAE" w:rsidP="008C0E91">
      <w:pPr>
        <w:wordWrap w:val="0"/>
        <w:overflowPunct w:val="0"/>
        <w:autoSpaceDE w:val="0"/>
        <w:autoSpaceDN w:val="0"/>
        <w:jc w:val="center"/>
      </w:pPr>
      <w:r>
        <w:rPr>
          <w:noProof/>
        </w:rPr>
        <mc:AlternateContent>
          <mc:Choice Requires="wpg">
            <w:drawing>
              <wp:anchor distT="4294967294" distB="4294967294" distL="114300" distR="114300" simplePos="0" relativeHeight="251659264" behindDoc="0" locked="0" layoutInCell="1" allowOverlap="1">
                <wp:simplePos x="0" y="0"/>
                <wp:positionH relativeFrom="column">
                  <wp:posOffset>-13335</wp:posOffset>
                </wp:positionH>
                <wp:positionV relativeFrom="paragraph">
                  <wp:posOffset>112394</wp:posOffset>
                </wp:positionV>
                <wp:extent cx="5400675" cy="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0"/>
                          <a:chOff x="1680" y="8655"/>
                          <a:chExt cx="8505" cy="0"/>
                        </a:xfrm>
                      </wpg:grpSpPr>
                      <wps:wsp>
                        <wps:cNvPr id="3" name="Line 4"/>
                        <wps:cNvCnPr>
                          <a:cxnSpLocks noChangeShapeType="1"/>
                        </wps:cNvCnPr>
                        <wps:spPr bwMode="auto">
                          <a:xfrm>
                            <a:off x="7920" y="8655"/>
                            <a:ext cx="226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680" y="8655"/>
                            <a:ext cx="226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AB6382" id="Group 3" o:spid="_x0000_s1026" style="position:absolute;left:0;text-align:left;margin-left:-1.05pt;margin-top:8.85pt;width:425.25pt;height:0;z-index:251659264;mso-wrap-distance-top:-6e-5mm;mso-wrap-distance-bottom:-6e-5mm" coordorigin="1680,8655" coordsize="8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">
                <v:line id="Line 4" o:spid="_x0000_s1027" style="position:absolute;visibility:visible;mso-wrap-style:square" from="7920,8655" to="10185,8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" strokeweight=".5pt">
                  <v:stroke dashstyle="dash"/>
                </v:line>
                <v:line id="Line 5" o:spid="_x0000_s1028" style="position:absolute;visibility:visible;mso-wrap-style:square" from="1680,8655" to="3945,8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" strokeweight=".5pt">
                  <v:stroke dashstyle="dash"/>
                </v:line>
              </v:group>
            </w:pict>
          </mc:Fallback>
        </mc:AlternateContent>
      </w:r>
      <w:r w:rsidR="008C0E91" w:rsidRPr="00322D13">
        <w:rPr>
          <w:rFonts w:hint="eastAsia"/>
        </w:rPr>
        <w:t>以下は医療機関等に記入してもらうこと</w:t>
      </w:r>
    </w:p>
    <w:p w:rsidR="008C0E91" w:rsidRPr="006A021C" w:rsidRDefault="008C0E91" w:rsidP="008C0E91">
      <w:pPr>
        <w:wordWrap w:val="0"/>
        <w:overflowPunct w:val="0"/>
        <w:autoSpaceDE w:val="0"/>
        <w:autoSpaceDN w:val="0"/>
      </w:pPr>
      <w:r w:rsidRPr="00322D13">
        <w:t>(</w:t>
      </w:r>
      <w:r w:rsidRPr="00322D13">
        <w:rPr>
          <w:rFonts w:hint="eastAsia"/>
        </w:rPr>
        <w:t xml:space="preserve">　　年　　月診療分</w:t>
      </w:r>
      <w:r w:rsidRPr="00322D13">
        <w:t>)</w:t>
      </w:r>
    </w:p>
    <w:tbl>
      <w:tblPr>
        <w:tblStyle w:val="a8"/>
        <w:tblW w:w="0" w:type="auto"/>
        <w:tblInd w:w="108" w:type="dxa"/>
        <w:tblLook w:val="01E0" w:firstRow="1" w:lastRow="1" w:firstColumn="1" w:lastColumn="1" w:noHBand="0" w:noVBand="0"/>
      </w:tblPr>
      <w:tblGrid>
        <w:gridCol w:w="3115"/>
        <w:gridCol w:w="1754"/>
        <w:gridCol w:w="1759"/>
        <w:gridCol w:w="1758"/>
      </w:tblGrid>
      <w:tr w:rsidR="006A4537" w:rsidRPr="00322D13" w:rsidTr="008F6491">
        <w:tc>
          <w:tcPr>
            <w:tcW w:w="3164" w:type="dxa"/>
            <w:vAlign w:val="center"/>
          </w:tcPr>
          <w:p w:rsidR="006A4537" w:rsidRPr="00322D13" w:rsidRDefault="006A4537" w:rsidP="006A4537">
            <w:pPr>
              <w:wordWrap w:val="0"/>
              <w:overflowPunct w:val="0"/>
              <w:autoSpaceDE w:val="0"/>
              <w:autoSpaceDN w:val="0"/>
              <w:jc w:val="center"/>
            </w:pPr>
            <w:r w:rsidRPr="00322D13">
              <w:rPr>
                <w:rFonts w:hint="eastAsia"/>
              </w:rPr>
              <w:t>所得区分等</w:t>
            </w:r>
          </w:p>
        </w:tc>
        <w:tc>
          <w:tcPr>
            <w:tcW w:w="1782" w:type="dxa"/>
            <w:vAlign w:val="center"/>
          </w:tcPr>
          <w:p w:rsidR="006A4537" w:rsidRPr="00322D13" w:rsidRDefault="006A4537" w:rsidP="006A4537">
            <w:pPr>
              <w:wordWrap w:val="0"/>
              <w:overflowPunct w:val="0"/>
              <w:autoSpaceDE w:val="0"/>
              <w:autoSpaceDN w:val="0"/>
              <w:jc w:val="center"/>
            </w:pPr>
            <w:r w:rsidRPr="00322D13">
              <w:rPr>
                <w:rFonts w:hint="eastAsia"/>
              </w:rPr>
              <w:t>標準負担額</w:t>
            </w:r>
          </w:p>
        </w:tc>
        <w:tc>
          <w:tcPr>
            <w:tcW w:w="1782" w:type="dxa"/>
            <w:vAlign w:val="center"/>
          </w:tcPr>
          <w:p w:rsidR="006A4537" w:rsidRPr="00322D13" w:rsidRDefault="006A4537" w:rsidP="006A4537">
            <w:pPr>
              <w:wordWrap w:val="0"/>
              <w:overflowPunct w:val="0"/>
              <w:autoSpaceDE w:val="0"/>
              <w:autoSpaceDN w:val="0"/>
              <w:jc w:val="center"/>
            </w:pPr>
            <w:r w:rsidRPr="00322D13">
              <w:rPr>
                <w:rFonts w:hint="eastAsia"/>
              </w:rPr>
              <w:t>食事回数</w:t>
            </w:r>
            <w:r w:rsidRPr="00322D13">
              <w:t>(</w:t>
            </w:r>
            <w:r w:rsidRPr="00322D13">
              <w:rPr>
                <w:rFonts w:hint="eastAsia"/>
              </w:rPr>
              <w:t>回</w:t>
            </w:r>
            <w:r w:rsidRPr="00322D13">
              <w:t>)</w:t>
            </w:r>
          </w:p>
        </w:tc>
        <w:tc>
          <w:tcPr>
            <w:tcW w:w="1783" w:type="dxa"/>
            <w:vAlign w:val="center"/>
          </w:tcPr>
          <w:p w:rsidR="006A4537" w:rsidRPr="00322D13" w:rsidRDefault="006E3668" w:rsidP="006E3668">
            <w:pPr>
              <w:widowControl/>
              <w:jc w:val="center"/>
              <w:rPr>
                <w:rFonts w:ascii="ＭＳ Ｐ明朝" w:eastAsia="ＭＳ Ｐ明朝" w:hAnsi="ＭＳ Ｐ明朝"/>
                <w:kern w:val="0"/>
                <w:sz w:val="22"/>
                <w:szCs w:val="22"/>
              </w:rPr>
            </w:pPr>
            <w:r w:rsidRPr="00322D13">
              <w:rPr>
                <w:rFonts w:ascii="ＭＳ Ｐ明朝" w:eastAsia="ＭＳ Ｐ明朝" w:hAnsi="ＭＳ Ｐ明朝" w:hint="eastAsia"/>
                <w:sz w:val="22"/>
                <w:szCs w:val="22"/>
              </w:rPr>
              <w:t>金額</w:t>
            </w:r>
            <w:r w:rsidRPr="00322D13">
              <w:rPr>
                <w:rFonts w:ascii="ＭＳ Ｐ明朝" w:eastAsia="ＭＳ Ｐ明朝" w:hAnsi="ＭＳ Ｐ明朝"/>
                <w:sz w:val="22"/>
                <w:szCs w:val="22"/>
              </w:rPr>
              <w:t>(</w:t>
            </w:r>
            <w:r w:rsidRPr="00322D13">
              <w:rPr>
                <w:rFonts w:ascii="ＭＳ Ｐ明朝" w:eastAsia="ＭＳ Ｐ明朝" w:hAnsi="ＭＳ Ｐ明朝" w:hint="eastAsia"/>
                <w:sz w:val="22"/>
                <w:szCs w:val="22"/>
              </w:rPr>
              <w:t>円</w:t>
            </w:r>
            <w:r w:rsidRPr="00322D13">
              <w:rPr>
                <w:rFonts w:ascii="ＭＳ Ｐ明朝" w:eastAsia="ＭＳ Ｐ明朝" w:hAnsi="ＭＳ Ｐ明朝"/>
                <w:sz w:val="22"/>
                <w:szCs w:val="22"/>
              </w:rPr>
              <w:t>)</w:t>
            </w:r>
          </w:p>
        </w:tc>
      </w:tr>
      <w:tr w:rsidR="006A4537" w:rsidRPr="00322D13" w:rsidTr="008F6491">
        <w:tc>
          <w:tcPr>
            <w:tcW w:w="3164" w:type="dxa"/>
            <w:vAlign w:val="center"/>
          </w:tcPr>
          <w:p w:rsidR="006A4537" w:rsidRPr="00322D13" w:rsidRDefault="006A4537" w:rsidP="006A4537">
            <w:pPr>
              <w:wordWrap w:val="0"/>
              <w:overflowPunct w:val="0"/>
              <w:autoSpaceDE w:val="0"/>
              <w:autoSpaceDN w:val="0"/>
              <w:jc w:val="center"/>
            </w:pPr>
            <w:r w:rsidRPr="00322D13">
              <w:rPr>
                <w:rFonts w:hint="eastAsia"/>
              </w:rPr>
              <w:t>適用区分オ・低所得者Ⅱ</w:t>
            </w:r>
          </w:p>
        </w:tc>
        <w:tc>
          <w:tcPr>
            <w:tcW w:w="1782" w:type="dxa"/>
            <w:vAlign w:val="center"/>
          </w:tcPr>
          <w:p w:rsidR="006A4537" w:rsidRPr="00322D13" w:rsidRDefault="001D60E9" w:rsidP="006A4537">
            <w:pPr>
              <w:wordWrap w:val="0"/>
              <w:overflowPunct w:val="0"/>
              <w:autoSpaceDE w:val="0"/>
              <w:autoSpaceDN w:val="0"/>
              <w:jc w:val="center"/>
            </w:pPr>
            <w:r>
              <w:t>2</w:t>
            </w:r>
            <w:ins w:id="1" w:author="須田　めぐみ" w:date="2025-08-26T15:18:00Z">
              <w:r w:rsidR="00610284">
                <w:t>4</w:t>
              </w:r>
            </w:ins>
            <w:del w:id="2" w:author="須田　めぐみ" w:date="2025-08-26T15:18:00Z">
              <w:r w:rsidDel="00610284">
                <w:delText>3</w:delText>
              </w:r>
            </w:del>
            <w:r>
              <w:t>0</w:t>
            </w:r>
            <w:r w:rsidR="006A4537" w:rsidRPr="00322D13">
              <w:rPr>
                <w:rFonts w:hint="eastAsia"/>
              </w:rPr>
              <w:t>円／食</w:t>
            </w:r>
          </w:p>
        </w:tc>
        <w:tc>
          <w:tcPr>
            <w:tcW w:w="1782" w:type="dxa"/>
          </w:tcPr>
          <w:p w:rsidR="006A4537" w:rsidRPr="006A021C" w:rsidRDefault="006A4537" w:rsidP="006A4537">
            <w:pPr>
              <w:wordWrap w:val="0"/>
              <w:overflowPunct w:val="0"/>
              <w:autoSpaceDE w:val="0"/>
              <w:autoSpaceDN w:val="0"/>
            </w:pPr>
            <w:r w:rsidRPr="006A021C">
              <w:rPr>
                <w:rFonts w:hint="eastAsia"/>
              </w:rPr>
              <w:t xml:space="preserve">　</w:t>
            </w:r>
          </w:p>
        </w:tc>
        <w:tc>
          <w:tcPr>
            <w:tcW w:w="1783" w:type="dxa"/>
          </w:tcPr>
          <w:p w:rsidR="006A4537" w:rsidRPr="006A021C" w:rsidRDefault="006A4537" w:rsidP="006A4537">
            <w:pPr>
              <w:wordWrap w:val="0"/>
              <w:overflowPunct w:val="0"/>
              <w:autoSpaceDE w:val="0"/>
              <w:autoSpaceDN w:val="0"/>
            </w:pPr>
            <w:r w:rsidRPr="006A021C">
              <w:rPr>
                <w:rFonts w:hint="eastAsia"/>
              </w:rPr>
              <w:t xml:space="preserve">　</w:t>
            </w:r>
          </w:p>
        </w:tc>
      </w:tr>
      <w:tr w:rsidR="006A4537" w:rsidRPr="00322D13" w:rsidTr="008F6491">
        <w:tc>
          <w:tcPr>
            <w:tcW w:w="3164" w:type="dxa"/>
            <w:vAlign w:val="center"/>
          </w:tcPr>
          <w:p w:rsidR="006A4537" w:rsidRPr="00322D13" w:rsidRDefault="006A4537" w:rsidP="006A4537">
            <w:pPr>
              <w:wordWrap w:val="0"/>
              <w:overflowPunct w:val="0"/>
              <w:autoSpaceDE w:val="0"/>
              <w:autoSpaceDN w:val="0"/>
              <w:jc w:val="center"/>
            </w:pPr>
            <w:r w:rsidRPr="00322D13">
              <w:rPr>
                <w:rFonts w:hint="eastAsia"/>
              </w:rPr>
              <w:t>低所得者　Ⅰ</w:t>
            </w:r>
          </w:p>
        </w:tc>
        <w:tc>
          <w:tcPr>
            <w:tcW w:w="1782" w:type="dxa"/>
            <w:vAlign w:val="center"/>
          </w:tcPr>
          <w:p w:rsidR="006A4537" w:rsidRPr="00322D13" w:rsidRDefault="001D60E9" w:rsidP="006A4537">
            <w:pPr>
              <w:wordWrap w:val="0"/>
              <w:overflowPunct w:val="0"/>
              <w:autoSpaceDE w:val="0"/>
              <w:autoSpaceDN w:val="0"/>
              <w:jc w:val="center"/>
            </w:pPr>
            <w:r>
              <w:t>140</w:t>
            </w:r>
            <w:r w:rsidR="006A4537" w:rsidRPr="00322D13">
              <w:rPr>
                <w:rFonts w:hint="eastAsia"/>
              </w:rPr>
              <w:t>円／食</w:t>
            </w:r>
          </w:p>
        </w:tc>
        <w:tc>
          <w:tcPr>
            <w:tcW w:w="1782" w:type="dxa"/>
          </w:tcPr>
          <w:p w:rsidR="006A4537" w:rsidRPr="006A021C" w:rsidRDefault="006A4537" w:rsidP="006A4537">
            <w:pPr>
              <w:wordWrap w:val="0"/>
              <w:overflowPunct w:val="0"/>
              <w:autoSpaceDE w:val="0"/>
              <w:autoSpaceDN w:val="0"/>
            </w:pPr>
            <w:r w:rsidRPr="006A021C">
              <w:rPr>
                <w:rFonts w:hint="eastAsia"/>
              </w:rPr>
              <w:t xml:space="preserve">　</w:t>
            </w:r>
          </w:p>
        </w:tc>
        <w:tc>
          <w:tcPr>
            <w:tcW w:w="1783" w:type="dxa"/>
          </w:tcPr>
          <w:p w:rsidR="006A4537" w:rsidRPr="006A021C" w:rsidRDefault="006A4537" w:rsidP="006A4537">
            <w:pPr>
              <w:wordWrap w:val="0"/>
              <w:overflowPunct w:val="0"/>
              <w:autoSpaceDE w:val="0"/>
              <w:autoSpaceDN w:val="0"/>
            </w:pPr>
            <w:r w:rsidRPr="006A021C">
              <w:rPr>
                <w:rFonts w:hint="eastAsia"/>
              </w:rPr>
              <w:t xml:space="preserve">　</w:t>
            </w:r>
          </w:p>
        </w:tc>
      </w:tr>
      <w:tr w:rsidR="006A4537" w:rsidRPr="00322D13" w:rsidTr="00D81097">
        <w:tc>
          <w:tcPr>
            <w:tcW w:w="3164" w:type="dxa"/>
            <w:vAlign w:val="center"/>
          </w:tcPr>
          <w:p w:rsidR="006A4537" w:rsidRPr="00322D13" w:rsidRDefault="006A4537" w:rsidP="006A4537">
            <w:pPr>
              <w:wordWrap w:val="0"/>
              <w:overflowPunct w:val="0"/>
              <w:autoSpaceDE w:val="0"/>
              <w:autoSpaceDN w:val="0"/>
              <w:jc w:val="center"/>
            </w:pPr>
            <w:r w:rsidRPr="00322D13">
              <w:rPr>
                <w:rFonts w:hint="eastAsia"/>
              </w:rPr>
              <w:t>低所得者　Ⅰ（老齢福祉年金受給者）・境界層該当者</w:t>
            </w:r>
          </w:p>
        </w:tc>
        <w:tc>
          <w:tcPr>
            <w:tcW w:w="1782" w:type="dxa"/>
            <w:vAlign w:val="center"/>
          </w:tcPr>
          <w:p w:rsidR="006A4537" w:rsidRPr="00322D13" w:rsidRDefault="001D60E9" w:rsidP="006A4537">
            <w:pPr>
              <w:wordWrap w:val="0"/>
              <w:overflowPunct w:val="0"/>
              <w:autoSpaceDE w:val="0"/>
              <w:autoSpaceDN w:val="0"/>
              <w:jc w:val="center"/>
            </w:pPr>
            <w:r>
              <w:t>110</w:t>
            </w:r>
            <w:r w:rsidR="006A4537" w:rsidRPr="00322D13">
              <w:rPr>
                <w:rFonts w:hint="eastAsia"/>
              </w:rPr>
              <w:t>円／食</w:t>
            </w:r>
          </w:p>
        </w:tc>
        <w:tc>
          <w:tcPr>
            <w:tcW w:w="1782" w:type="dxa"/>
          </w:tcPr>
          <w:p w:rsidR="006A4537" w:rsidRPr="006A021C" w:rsidRDefault="006A4537" w:rsidP="006A4537">
            <w:pPr>
              <w:wordWrap w:val="0"/>
              <w:overflowPunct w:val="0"/>
              <w:autoSpaceDE w:val="0"/>
              <w:autoSpaceDN w:val="0"/>
            </w:pPr>
            <w:r w:rsidRPr="006A021C">
              <w:rPr>
                <w:rFonts w:hint="eastAsia"/>
              </w:rPr>
              <w:t xml:space="preserve">　</w:t>
            </w:r>
          </w:p>
        </w:tc>
        <w:tc>
          <w:tcPr>
            <w:tcW w:w="1783" w:type="dxa"/>
          </w:tcPr>
          <w:p w:rsidR="006A4537" w:rsidRPr="006A021C" w:rsidRDefault="006A4537" w:rsidP="006A4537">
            <w:pPr>
              <w:wordWrap w:val="0"/>
              <w:overflowPunct w:val="0"/>
              <w:autoSpaceDE w:val="0"/>
              <w:autoSpaceDN w:val="0"/>
            </w:pPr>
            <w:r w:rsidRPr="006A021C">
              <w:rPr>
                <w:rFonts w:hint="eastAsia"/>
              </w:rPr>
              <w:t xml:space="preserve">　</w:t>
            </w:r>
          </w:p>
        </w:tc>
      </w:tr>
      <w:tr w:rsidR="008C0E91" w:rsidRPr="00322D13" w:rsidTr="008C0E91">
        <w:tc>
          <w:tcPr>
            <w:tcW w:w="3164" w:type="dxa"/>
            <w:vAlign w:val="center"/>
          </w:tcPr>
          <w:p w:rsidR="008C0E91" w:rsidRPr="00322D13" w:rsidRDefault="008C0E91" w:rsidP="008C0E91">
            <w:pPr>
              <w:wordWrap w:val="0"/>
              <w:overflowPunct w:val="0"/>
              <w:autoSpaceDE w:val="0"/>
              <w:autoSpaceDN w:val="0"/>
              <w:jc w:val="center"/>
            </w:pPr>
            <w:r w:rsidRPr="00322D13">
              <w:rPr>
                <w:rFonts w:hint="eastAsia"/>
              </w:rPr>
              <w:t>入院医療の必要性の高い者</w:t>
            </w:r>
          </w:p>
        </w:tc>
        <w:tc>
          <w:tcPr>
            <w:tcW w:w="3564" w:type="dxa"/>
            <w:gridSpan w:val="2"/>
            <w:vAlign w:val="center"/>
          </w:tcPr>
          <w:p w:rsidR="008C0E91" w:rsidRPr="00322D13" w:rsidRDefault="001D60E9" w:rsidP="008C0E91">
            <w:pPr>
              <w:wordWrap w:val="0"/>
              <w:overflowPunct w:val="0"/>
              <w:autoSpaceDE w:val="0"/>
              <w:autoSpaceDN w:val="0"/>
              <w:jc w:val="center"/>
            </w:pPr>
            <w:r>
              <w:t>2</w:t>
            </w:r>
            <w:ins w:id="3" w:author="須田　めぐみ" w:date="2025-08-26T15:18:00Z">
              <w:r w:rsidR="00610284">
                <w:t>4</w:t>
              </w:r>
            </w:ins>
            <w:del w:id="4" w:author="須田　めぐみ" w:date="2025-08-26T15:18:00Z">
              <w:r w:rsidDel="00610284">
                <w:delText>3</w:delText>
              </w:r>
            </w:del>
            <w:r w:rsidR="008C0E91" w:rsidRPr="00322D13">
              <w:t>0</w:t>
            </w:r>
            <w:r w:rsidR="008C0E91" w:rsidRPr="00322D13">
              <w:rPr>
                <w:rFonts w:hint="eastAsia"/>
              </w:rPr>
              <w:t>円・</w:t>
            </w:r>
            <w:r>
              <w:t>1</w:t>
            </w:r>
            <w:ins w:id="5" w:author="須田　めぐみ" w:date="2025-08-26T15:18:00Z">
              <w:r w:rsidR="00610284">
                <w:t>9</w:t>
              </w:r>
            </w:ins>
            <w:del w:id="6" w:author="須田　めぐみ" w:date="2025-08-26T15:18:00Z">
              <w:r w:rsidDel="00610284">
                <w:delText>8</w:delText>
              </w:r>
            </w:del>
            <w:r w:rsidR="008C0E91" w:rsidRPr="00322D13">
              <w:t>0</w:t>
            </w:r>
            <w:r w:rsidR="008C0E91" w:rsidRPr="00322D13">
              <w:rPr>
                <w:rFonts w:hint="eastAsia"/>
              </w:rPr>
              <w:t>円・</w:t>
            </w:r>
            <w:r>
              <w:t>11</w:t>
            </w:r>
            <w:r w:rsidR="008C0E91" w:rsidRPr="00322D13">
              <w:t>0</w:t>
            </w:r>
            <w:r w:rsidR="008C0E91" w:rsidRPr="00322D13">
              <w:rPr>
                <w:rFonts w:hint="eastAsia"/>
              </w:rPr>
              <w:t>円／食</w:t>
            </w:r>
          </w:p>
        </w:tc>
        <w:tc>
          <w:tcPr>
            <w:tcW w:w="1783" w:type="dxa"/>
          </w:tcPr>
          <w:p w:rsidR="008C0E91" w:rsidRPr="006A021C" w:rsidRDefault="00E72E6F" w:rsidP="009C06CD">
            <w:pPr>
              <w:wordWrap w:val="0"/>
              <w:overflowPunct w:val="0"/>
              <w:autoSpaceDE w:val="0"/>
              <w:autoSpaceDN w:val="0"/>
            </w:pPr>
            <w:r w:rsidRPr="006A021C">
              <w:rPr>
                <w:rFonts w:hint="eastAsia"/>
              </w:rPr>
              <w:t xml:space="preserve">　</w:t>
            </w:r>
          </w:p>
        </w:tc>
      </w:tr>
    </w:tbl>
    <w:p w:rsidR="008C0E91" w:rsidRPr="006A021C" w:rsidRDefault="008C0E91" w:rsidP="00A23DB6">
      <w:pPr>
        <w:wordWrap w:val="0"/>
        <w:overflowPunct w:val="0"/>
        <w:autoSpaceDE w:val="0"/>
        <w:autoSpaceDN w:val="0"/>
        <w:spacing w:beforeLines="30" w:before="100" w:afterLines="30" w:after="100"/>
        <w:rPr>
          <w:position w:val="6"/>
          <w:u w:val="single"/>
        </w:rPr>
      </w:pPr>
      <w:r w:rsidRPr="00322D13">
        <w:rPr>
          <w:rFonts w:hint="eastAsia"/>
        </w:rPr>
        <w:t xml:space="preserve">　</w:t>
      </w:r>
      <w:r w:rsidRPr="00322D13">
        <w:rPr>
          <w:rFonts w:hint="eastAsia"/>
          <w:u w:val="single"/>
        </w:rPr>
        <w:t xml:space="preserve">　　　　　　　　　　　</w:t>
      </w:r>
      <w:r w:rsidRPr="00322D13">
        <w:rPr>
          <w:rFonts w:hint="eastAsia"/>
          <w:position w:val="6"/>
          <w:u w:val="single"/>
        </w:rPr>
        <w:t>様</w:t>
      </w:r>
      <w:r w:rsidRPr="00322D13">
        <w:rPr>
          <w:position w:val="6"/>
          <w:u w:val="single"/>
        </w:rPr>
        <w:t>(</w:t>
      </w:r>
      <w:r w:rsidRPr="00322D13">
        <w:rPr>
          <w:rFonts w:hint="eastAsia"/>
          <w:position w:val="6"/>
          <w:u w:val="single"/>
        </w:rPr>
        <w:t>受給者氏名</w:t>
      </w:r>
      <w:r w:rsidRPr="00322D13">
        <w:rPr>
          <w:position w:val="6"/>
          <w:u w:val="single"/>
        </w:rPr>
        <w:t>)</w:t>
      </w:r>
    </w:p>
    <w:p w:rsidR="008C0E91" w:rsidRPr="006A021C" w:rsidRDefault="008C0E91" w:rsidP="008C0E91">
      <w:pPr>
        <w:wordWrap w:val="0"/>
        <w:overflowPunct w:val="0"/>
        <w:autoSpaceDE w:val="0"/>
        <w:autoSpaceDN w:val="0"/>
      </w:pPr>
      <w:r w:rsidRPr="00322D13">
        <w:rPr>
          <w:rFonts w:hint="eastAsia"/>
        </w:rPr>
        <w:t xml:space="preserve">　上記の食事回数分の入院時生活療養費一部負担金を領収しました。</w:t>
      </w:r>
    </w:p>
    <w:p w:rsidR="008C0E91" w:rsidRPr="006A021C" w:rsidRDefault="008C0E91" w:rsidP="008C0E91">
      <w:pPr>
        <w:wordWrap w:val="0"/>
        <w:overflowPunct w:val="0"/>
        <w:autoSpaceDE w:val="0"/>
        <w:autoSpaceDN w:val="0"/>
        <w:jc w:val="right"/>
      </w:pPr>
      <w:r w:rsidRPr="00322D13">
        <w:rPr>
          <w:rFonts w:hint="eastAsia"/>
        </w:rPr>
        <w:t>年　　月　　日</w:t>
      </w:r>
    </w:p>
    <w:p w:rsidR="008C0E91" w:rsidRPr="006A021C" w:rsidRDefault="008C0E91" w:rsidP="008C0E91">
      <w:pPr>
        <w:wordWrap w:val="0"/>
        <w:overflowPunct w:val="0"/>
        <w:autoSpaceDE w:val="0"/>
        <w:autoSpaceDN w:val="0"/>
        <w:jc w:val="right"/>
      </w:pPr>
      <w:r w:rsidRPr="00322D13">
        <w:rPr>
          <w:rFonts w:hint="eastAsia"/>
          <w:spacing w:val="52"/>
        </w:rPr>
        <w:t>所在</w:t>
      </w:r>
      <w:r w:rsidRPr="00322D13">
        <w:rPr>
          <w:rFonts w:hint="eastAsia"/>
        </w:rPr>
        <w:t xml:space="preserve">地　　　　　　　　　　　　</w:t>
      </w:r>
    </w:p>
    <w:p w:rsidR="008C0E91" w:rsidRPr="006A021C" w:rsidRDefault="008C0E91" w:rsidP="008C0E91">
      <w:pPr>
        <w:wordWrap w:val="0"/>
        <w:overflowPunct w:val="0"/>
        <w:autoSpaceDE w:val="0"/>
        <w:autoSpaceDN w:val="0"/>
        <w:jc w:val="right"/>
      </w:pPr>
      <w:r w:rsidRPr="00322D13">
        <w:rPr>
          <w:rFonts w:hint="eastAsia"/>
        </w:rPr>
        <w:t xml:space="preserve">医療機関等　</w:t>
      </w:r>
      <w:r w:rsidRPr="00322D13">
        <w:rPr>
          <w:rFonts w:hint="eastAsia"/>
          <w:spacing w:val="210"/>
        </w:rPr>
        <w:t>名</w:t>
      </w:r>
      <w:r w:rsidRPr="00322D13">
        <w:rPr>
          <w:rFonts w:hint="eastAsia"/>
        </w:rPr>
        <w:t xml:space="preserve">称　　　　　　　　　　　　</w:t>
      </w:r>
    </w:p>
    <w:p w:rsidR="008C0E91" w:rsidRPr="006A021C" w:rsidRDefault="001C3CAE" w:rsidP="008C0E91">
      <w:pPr>
        <w:wordWrap w:val="0"/>
        <w:overflowPunct w:val="0"/>
        <w:autoSpaceDE w:val="0"/>
        <w:autoSpaceDN w:val="0"/>
        <w:jc w:val="right"/>
      </w:pPr>
      <w:r>
        <w:rPr>
          <w:noProof/>
        </w:rPr>
        <mc:AlternateContent>
          <mc:Choice Requires="wps">
            <w:drawing>
              <wp:anchor distT="0" distB="0" distL="114300" distR="114300" simplePos="0" relativeHeight="251657216" behindDoc="0" locked="0" layoutInCell="1" allowOverlap="1">
                <wp:simplePos x="0" y="0"/>
                <wp:positionH relativeFrom="column">
                  <wp:posOffset>5051425</wp:posOffset>
                </wp:positionH>
                <wp:positionV relativeFrom="paragraph">
                  <wp:posOffset>29845</wp:posOffset>
                </wp:positionV>
                <wp:extent cx="152400" cy="152400"/>
                <wp:effectExtent l="0" t="0" r="0" b="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87D3D0" id="Oval 6" o:spid="_x0000_s1026" style="position:absolute;left:0;text-align:left;margin-left:397.75pt;margin-top:2.35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" filled="f" strokeweight=".5pt">
                <v:textbox inset="5.85pt,.7pt,5.85pt,.7pt"/>
              </v:oval>
            </w:pict>
          </mc:Fallback>
        </mc:AlternateContent>
      </w:r>
      <w:r w:rsidR="008C0E91" w:rsidRPr="00322D13">
        <w:rPr>
          <w:rFonts w:hint="eastAsia"/>
          <w:spacing w:val="210"/>
        </w:rPr>
        <w:t>氏</w:t>
      </w:r>
      <w:r w:rsidR="008C0E91" w:rsidRPr="00322D13">
        <w:rPr>
          <w:rFonts w:hint="eastAsia"/>
        </w:rPr>
        <w:t xml:space="preserve">名　　　　　　　　　　印　</w:t>
      </w:r>
    </w:p>
    <w:p w:rsidR="008C0E91" w:rsidRPr="006A021C" w:rsidRDefault="008C0E91" w:rsidP="00315733">
      <w:pPr>
        <w:wordWrap w:val="0"/>
        <w:overflowPunct w:val="0"/>
        <w:autoSpaceDE w:val="0"/>
        <w:autoSpaceDN w:val="0"/>
        <w:jc w:val="right"/>
      </w:pPr>
      <w:r w:rsidRPr="00322D13">
        <w:rPr>
          <w:rFonts w:hint="eastAsia"/>
          <w:spacing w:val="210"/>
        </w:rPr>
        <w:t>電</w:t>
      </w:r>
      <w:r w:rsidRPr="00322D13">
        <w:rPr>
          <w:rFonts w:hint="eastAsia"/>
        </w:rPr>
        <w:t xml:space="preserve">話　　　　　　　　　　　　</w:t>
      </w:r>
    </w:p>
    <w:p w:rsidR="008C0E91" w:rsidRPr="006A021C" w:rsidRDefault="008C0E91" w:rsidP="008C0E91">
      <w:pPr>
        <w:wordWrap w:val="0"/>
        <w:overflowPunct w:val="0"/>
        <w:autoSpaceDE w:val="0"/>
        <w:autoSpaceDN w:val="0"/>
        <w:spacing w:line="240" w:lineRule="exact"/>
        <w:ind w:left="210" w:hanging="210"/>
      </w:pPr>
      <w:r w:rsidRPr="00322D13">
        <w:rPr>
          <w:rFonts w:hint="eastAsia"/>
        </w:rPr>
        <w:t>※　「入院医療の必要性の高い者」とは医療区分</w:t>
      </w:r>
      <w:r w:rsidRPr="00322D13">
        <w:t>2</w:t>
      </w:r>
      <w:r w:rsidRPr="00322D13">
        <w:rPr>
          <w:rFonts w:hint="eastAsia"/>
        </w:rPr>
        <w:t>又は</w:t>
      </w:r>
      <w:r w:rsidRPr="00322D13">
        <w:t>3</w:t>
      </w:r>
      <w:r w:rsidRPr="00322D13">
        <w:rPr>
          <w:rFonts w:hint="eastAsia"/>
        </w:rPr>
        <w:t>等の患者で入院時食事療養費標準負担額と同額の負担となる者です。該当する単価に「○」をつけてください。</w:t>
      </w:r>
    </w:p>
    <w:p w:rsidR="008C0E91" w:rsidRPr="006A021C" w:rsidRDefault="008C0E91" w:rsidP="008C0E91">
      <w:pPr>
        <w:wordWrap w:val="0"/>
        <w:overflowPunct w:val="0"/>
        <w:autoSpaceDE w:val="0"/>
        <w:autoSpaceDN w:val="0"/>
        <w:spacing w:line="240" w:lineRule="exact"/>
      </w:pPr>
    </w:p>
    <w:p w:rsidR="008C0E91" w:rsidRPr="006A021C" w:rsidRDefault="008C0E91" w:rsidP="006E3668">
      <w:pPr>
        <w:wordWrap w:val="0"/>
        <w:overflowPunct w:val="0"/>
        <w:autoSpaceDE w:val="0"/>
        <w:autoSpaceDN w:val="0"/>
        <w:spacing w:line="240" w:lineRule="exact"/>
        <w:ind w:left="210" w:hanging="210"/>
      </w:pPr>
      <w:r w:rsidRPr="00322D13">
        <w:rPr>
          <w:rFonts w:hint="eastAsia"/>
        </w:rPr>
        <w:t>※　所得区分等</w:t>
      </w:r>
      <w:r w:rsidRPr="00322D13">
        <w:t>(</w:t>
      </w:r>
      <w:r w:rsidRPr="00322D13">
        <w:rPr>
          <w:rFonts w:hint="eastAsia"/>
        </w:rPr>
        <w:t>例：低所得Ⅱ</w:t>
      </w:r>
      <w:r w:rsidRPr="00322D13">
        <w:t>)</w:t>
      </w:r>
      <w:r w:rsidRPr="00322D13">
        <w:rPr>
          <w:rFonts w:hint="eastAsia"/>
        </w:rPr>
        <w:t>及び所得区分等に応じた食事回数等が明記されており、上記表の内容が確認できる領収書及び明細書を添村することで、医療機関等における記入を省</w:t>
      </w:r>
      <w:r w:rsidR="00FF050C" w:rsidRPr="00322D13">
        <w:rPr>
          <w:rFonts w:hint="eastAsia"/>
        </w:rPr>
        <w:t>略</w:t>
      </w:r>
      <w:r w:rsidRPr="00322D13">
        <w:rPr>
          <w:rFonts w:hint="eastAsia"/>
        </w:rPr>
        <w:t>することができます。</w:t>
      </w:r>
    </w:p>
    <w:p w:rsidR="008C0E91" w:rsidRPr="006A021C" w:rsidRDefault="008C0E91" w:rsidP="00E72E6F">
      <w:pPr>
        <w:wordWrap w:val="0"/>
        <w:overflowPunct w:val="0"/>
        <w:autoSpaceDE w:val="0"/>
        <w:autoSpaceDN w:val="0"/>
        <w:jc w:val="center"/>
      </w:pPr>
      <w:r w:rsidRPr="00322D13">
        <w:rPr>
          <w:rFonts w:hint="eastAsia"/>
        </w:rPr>
        <w:lastRenderedPageBreak/>
        <w:t>〔裏面〕</w:t>
      </w:r>
    </w:p>
    <w:p w:rsidR="00E72E6F" w:rsidRPr="006A021C" w:rsidRDefault="00E72E6F" w:rsidP="008C0E91">
      <w:pPr>
        <w:wordWrap w:val="0"/>
        <w:overflowPunct w:val="0"/>
        <w:autoSpaceDE w:val="0"/>
        <w:autoSpaceDN w:val="0"/>
      </w:pPr>
    </w:p>
    <w:p w:rsidR="008C0E91" w:rsidRPr="006A021C" w:rsidRDefault="008C0E91" w:rsidP="00E72E6F">
      <w:pPr>
        <w:wordWrap w:val="0"/>
        <w:overflowPunct w:val="0"/>
        <w:autoSpaceDE w:val="0"/>
        <w:autoSpaceDN w:val="0"/>
        <w:jc w:val="center"/>
      </w:pPr>
      <w:r w:rsidRPr="00322D13">
        <w:rPr>
          <w:rFonts w:hint="eastAsia"/>
          <w:spacing w:val="105"/>
        </w:rPr>
        <w:t>注意事</w:t>
      </w:r>
      <w:r w:rsidRPr="00322D13">
        <w:rPr>
          <w:rFonts w:hint="eastAsia"/>
        </w:rPr>
        <w:t>項</w:t>
      </w:r>
    </w:p>
    <w:p w:rsidR="00E72E6F" w:rsidRPr="006A021C" w:rsidRDefault="00E72E6F" w:rsidP="008C0E91">
      <w:pPr>
        <w:wordWrap w:val="0"/>
        <w:overflowPunct w:val="0"/>
        <w:autoSpaceDE w:val="0"/>
        <w:autoSpaceDN w:val="0"/>
      </w:pPr>
    </w:p>
    <w:p w:rsidR="008C0E91" w:rsidRPr="006A021C" w:rsidRDefault="008C0E91" w:rsidP="008C0E91">
      <w:pPr>
        <w:wordWrap w:val="0"/>
        <w:overflowPunct w:val="0"/>
        <w:autoSpaceDE w:val="0"/>
        <w:autoSpaceDN w:val="0"/>
      </w:pPr>
      <w:r w:rsidRPr="00322D13">
        <w:t>1</w:t>
      </w:r>
      <w:r w:rsidRPr="00322D13">
        <w:rPr>
          <w:rFonts w:hint="eastAsia"/>
        </w:rPr>
        <w:t xml:space="preserve">　助成額について</w:t>
      </w:r>
    </w:p>
    <w:p w:rsidR="008C0E91" w:rsidRPr="006A021C" w:rsidRDefault="008C0E91" w:rsidP="00E72E6F">
      <w:pPr>
        <w:wordWrap w:val="0"/>
        <w:overflowPunct w:val="0"/>
        <w:autoSpaceDE w:val="0"/>
        <w:autoSpaceDN w:val="0"/>
        <w:ind w:left="525" w:hanging="525"/>
      </w:pPr>
      <w:r w:rsidRPr="00322D13">
        <w:rPr>
          <w:rFonts w:hint="eastAsia"/>
        </w:rPr>
        <w:t xml:space="preserve">　</w:t>
      </w:r>
      <w:r w:rsidRPr="00322D13">
        <w:t>(1)</w:t>
      </w:r>
      <w:r w:rsidRPr="00322D13">
        <w:rPr>
          <w:rFonts w:hint="eastAsia"/>
        </w:rPr>
        <w:t xml:space="preserve">　入院時の生活療養に係る標準負担額については、保険者等から減額認定証の交付を受けている方が助成対象になります。</w:t>
      </w:r>
    </w:p>
    <w:p w:rsidR="008C0E91" w:rsidRPr="006A021C" w:rsidRDefault="008C0E91" w:rsidP="00E72E6F">
      <w:pPr>
        <w:wordWrap w:val="0"/>
        <w:overflowPunct w:val="0"/>
        <w:autoSpaceDE w:val="0"/>
        <w:autoSpaceDN w:val="0"/>
        <w:ind w:left="525" w:hanging="525"/>
      </w:pPr>
      <w:r w:rsidRPr="00322D13">
        <w:rPr>
          <w:rFonts w:hint="eastAsia"/>
        </w:rPr>
        <w:t xml:space="preserve">　</w:t>
      </w:r>
      <w:r w:rsidRPr="00322D13">
        <w:t>(2)</w:t>
      </w:r>
      <w:r w:rsidR="001D60E9">
        <w:rPr>
          <w:rFonts w:hint="eastAsia"/>
        </w:rPr>
        <w:t xml:space="preserve">　助成額は</w:t>
      </w:r>
      <w:r w:rsidRPr="00322D13">
        <w:rPr>
          <w:rFonts w:hint="eastAsia"/>
        </w:rPr>
        <w:t>入</w:t>
      </w:r>
      <w:r w:rsidR="001D60E9">
        <w:rPr>
          <w:rFonts w:hint="eastAsia"/>
        </w:rPr>
        <w:t>院時生活療養標準負担額のうち、下記</w:t>
      </w:r>
      <w:r w:rsidRPr="00322D13">
        <w:rPr>
          <w:rFonts w:hint="eastAsia"/>
        </w:rPr>
        <w:t>の金額となります。</w:t>
      </w:r>
    </w:p>
    <w:p w:rsidR="00E72E6F" w:rsidRPr="006A021C" w:rsidRDefault="00E72E6F" w:rsidP="008C0E91">
      <w:pPr>
        <w:wordWrap w:val="0"/>
        <w:overflowPunct w:val="0"/>
        <w:autoSpaceDE w:val="0"/>
        <w:autoSpaceDN w:val="0"/>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8"/>
        <w:gridCol w:w="5224"/>
      </w:tblGrid>
      <w:tr w:rsidR="00E72E6F" w:rsidRPr="00322D13" w:rsidTr="006E3668">
        <w:trPr>
          <w:trHeight w:val="4567"/>
        </w:trPr>
        <w:tc>
          <w:tcPr>
            <w:tcW w:w="748" w:type="dxa"/>
            <w:tcBorders>
              <w:right w:val="single" w:sz="4" w:space="0" w:color="auto"/>
            </w:tcBorders>
          </w:tcPr>
          <w:p w:rsidR="00E72E6F" w:rsidRPr="006A021C" w:rsidRDefault="00E72E6F" w:rsidP="008C0E91">
            <w:pPr>
              <w:wordWrap w:val="0"/>
              <w:overflowPunct w:val="0"/>
              <w:autoSpaceDE w:val="0"/>
              <w:autoSpaceDN w:val="0"/>
            </w:pPr>
            <w:r w:rsidRPr="006A021C">
              <w:rPr>
                <w:rFonts w:hint="eastAsia"/>
              </w:rPr>
              <w:t xml:space="preserve">　</w:t>
            </w:r>
          </w:p>
        </w:tc>
        <w:tc>
          <w:tcPr>
            <w:tcW w:w="5224" w:type="dxa"/>
            <w:tcBorders>
              <w:top w:val="single" w:sz="4" w:space="0" w:color="auto"/>
              <w:left w:val="single" w:sz="4" w:space="0" w:color="auto"/>
              <w:bottom w:val="single" w:sz="4" w:space="0" w:color="auto"/>
              <w:right w:val="single" w:sz="4" w:space="0" w:color="auto"/>
            </w:tcBorders>
            <w:vAlign w:val="center"/>
          </w:tcPr>
          <w:p w:rsidR="00E72E6F" w:rsidRPr="006A021C" w:rsidRDefault="00E72E6F" w:rsidP="00E72E6F">
            <w:pPr>
              <w:wordWrap w:val="0"/>
              <w:overflowPunct w:val="0"/>
              <w:autoSpaceDE w:val="0"/>
              <w:autoSpaceDN w:val="0"/>
            </w:pPr>
            <w:r w:rsidRPr="00322D13">
              <w:rPr>
                <w:rFonts w:hint="eastAsia"/>
              </w:rPr>
              <w:t xml:space="preserve">　入院時生活療養費標準負担額</w:t>
            </w:r>
            <w:r w:rsidRPr="00322D13">
              <w:t>(</w:t>
            </w:r>
            <w:r w:rsidR="001D60E9">
              <w:rPr>
                <w:rFonts w:hint="eastAsia"/>
              </w:rPr>
              <w:t>助成</w:t>
            </w:r>
            <w:r w:rsidRPr="00322D13">
              <w:rPr>
                <w:rFonts w:hint="eastAsia"/>
              </w:rPr>
              <w:t>額</w:t>
            </w:r>
            <w:r w:rsidRPr="00322D13">
              <w:t>)</w:t>
            </w:r>
          </w:p>
          <w:p w:rsidR="00E72E6F" w:rsidRPr="006A021C" w:rsidRDefault="00E72E6F" w:rsidP="00E72E6F">
            <w:pPr>
              <w:wordWrap w:val="0"/>
              <w:overflowPunct w:val="0"/>
              <w:autoSpaceDE w:val="0"/>
              <w:autoSpaceDN w:val="0"/>
            </w:pPr>
          </w:p>
          <w:p w:rsidR="00E72E6F" w:rsidRPr="006A021C" w:rsidRDefault="00E72E6F" w:rsidP="00E72E6F">
            <w:pPr>
              <w:wordWrap w:val="0"/>
              <w:overflowPunct w:val="0"/>
              <w:autoSpaceDE w:val="0"/>
              <w:autoSpaceDN w:val="0"/>
            </w:pPr>
            <w:r w:rsidRPr="00322D13">
              <w:rPr>
                <w:rFonts w:hint="eastAsia"/>
              </w:rPr>
              <w:t xml:space="preserve">　　　　低所得者　Ⅱ　　　　　</w:t>
            </w:r>
            <w:r w:rsidR="001D60E9">
              <w:t>1</w:t>
            </w:r>
            <w:ins w:id="7" w:author="須田　めぐみ" w:date="2025-08-26T15:19:00Z">
              <w:r w:rsidR="00610284">
                <w:t>8</w:t>
              </w:r>
            </w:ins>
            <w:del w:id="8" w:author="須田　めぐみ" w:date="2025-08-26T15:19:00Z">
              <w:r w:rsidR="001D60E9" w:rsidDel="00610284">
                <w:delText>7</w:delText>
              </w:r>
            </w:del>
            <w:r w:rsidRPr="00322D13">
              <w:t>0</w:t>
            </w:r>
            <w:r w:rsidRPr="00322D13">
              <w:rPr>
                <w:rFonts w:hint="eastAsia"/>
              </w:rPr>
              <w:t>円／食</w:t>
            </w:r>
          </w:p>
          <w:p w:rsidR="00E72E6F" w:rsidRPr="006A021C" w:rsidRDefault="006E3668" w:rsidP="00E72E6F">
            <w:pPr>
              <w:wordWrap w:val="0"/>
              <w:overflowPunct w:val="0"/>
              <w:autoSpaceDE w:val="0"/>
              <w:autoSpaceDN w:val="0"/>
            </w:pPr>
            <w:r w:rsidRPr="00322D13">
              <w:rPr>
                <w:rFonts w:hint="eastAsia"/>
              </w:rPr>
              <w:t xml:space="preserve">　　　　低所得者　Ⅰ　</w:t>
            </w:r>
            <w:r w:rsidR="00E72E6F" w:rsidRPr="00322D13">
              <w:rPr>
                <w:rFonts w:hint="eastAsia"/>
              </w:rPr>
              <w:t xml:space="preserve">　　　　</w:t>
            </w:r>
            <w:r w:rsidR="00E72E6F" w:rsidRPr="00322D13">
              <w:t>100</w:t>
            </w:r>
            <w:r w:rsidR="00E72E6F" w:rsidRPr="00322D13">
              <w:rPr>
                <w:rFonts w:hint="eastAsia"/>
              </w:rPr>
              <w:t>円／食</w:t>
            </w:r>
          </w:p>
          <w:p w:rsidR="006E3668" w:rsidRPr="006A021C" w:rsidRDefault="006E3668" w:rsidP="00E72E6F">
            <w:pPr>
              <w:wordWrap w:val="0"/>
              <w:overflowPunct w:val="0"/>
              <w:autoSpaceDE w:val="0"/>
              <w:autoSpaceDN w:val="0"/>
            </w:pPr>
            <w:r w:rsidRPr="00322D13">
              <w:rPr>
                <w:rFonts w:hint="eastAsia"/>
              </w:rPr>
              <w:t xml:space="preserve">　　　　低所得者　Ⅰ（老齢福祉年金受給者）</w:t>
            </w:r>
          </w:p>
          <w:p w:rsidR="00E72E6F" w:rsidRPr="006A021C" w:rsidRDefault="00E72E6F" w:rsidP="006E3668">
            <w:pPr>
              <w:wordWrap w:val="0"/>
              <w:overflowPunct w:val="0"/>
              <w:autoSpaceDE w:val="0"/>
              <w:autoSpaceDN w:val="0"/>
              <w:ind w:firstLineChars="1200" w:firstLine="2520"/>
            </w:pPr>
            <w:r w:rsidRPr="00322D13">
              <w:rPr>
                <w:rFonts w:hint="eastAsia"/>
              </w:rPr>
              <w:t xml:space="preserve">　　　</w:t>
            </w:r>
            <w:r w:rsidR="001D60E9">
              <w:t>11</w:t>
            </w:r>
            <w:r w:rsidRPr="00322D13">
              <w:t>0</w:t>
            </w:r>
            <w:r w:rsidRPr="00322D13">
              <w:rPr>
                <w:rFonts w:hint="eastAsia"/>
              </w:rPr>
              <w:t>円／食</w:t>
            </w:r>
          </w:p>
          <w:p w:rsidR="00E72E6F" w:rsidRPr="006A021C" w:rsidRDefault="006E3668" w:rsidP="00E72E6F">
            <w:pPr>
              <w:wordWrap w:val="0"/>
              <w:overflowPunct w:val="0"/>
              <w:autoSpaceDE w:val="0"/>
              <w:autoSpaceDN w:val="0"/>
            </w:pPr>
            <w:r w:rsidRPr="00322D13">
              <w:rPr>
                <w:rFonts w:hint="eastAsia"/>
              </w:rPr>
              <w:t xml:space="preserve">　　　　境界層該当者　　　　　</w:t>
            </w:r>
            <w:r w:rsidR="001D60E9">
              <w:t>11</w:t>
            </w:r>
            <w:r w:rsidRPr="00322D13">
              <w:t>0</w:t>
            </w:r>
            <w:r w:rsidRPr="00322D13">
              <w:rPr>
                <w:rFonts w:hint="eastAsia"/>
              </w:rPr>
              <w:t>円／食</w:t>
            </w:r>
          </w:p>
          <w:p w:rsidR="006E3668" w:rsidRPr="006A021C" w:rsidRDefault="006E3668" w:rsidP="00E72E6F">
            <w:pPr>
              <w:wordWrap w:val="0"/>
              <w:overflowPunct w:val="0"/>
              <w:autoSpaceDE w:val="0"/>
              <w:autoSpaceDN w:val="0"/>
            </w:pPr>
          </w:p>
          <w:p w:rsidR="00E72E6F" w:rsidRPr="006A021C" w:rsidRDefault="00E72E6F" w:rsidP="00E72E6F">
            <w:pPr>
              <w:wordWrap w:val="0"/>
              <w:overflowPunct w:val="0"/>
              <w:autoSpaceDE w:val="0"/>
              <w:autoSpaceDN w:val="0"/>
            </w:pPr>
            <w:r w:rsidRPr="00322D13">
              <w:rPr>
                <w:rFonts w:hint="eastAsia"/>
              </w:rPr>
              <w:t xml:space="preserve">　ただし、入院医療の必要性の高い者については</w:t>
            </w:r>
          </w:p>
          <w:p w:rsidR="00E72E6F" w:rsidRPr="006A021C" w:rsidRDefault="00E72E6F" w:rsidP="00E72E6F">
            <w:pPr>
              <w:wordWrap w:val="0"/>
              <w:overflowPunct w:val="0"/>
              <w:autoSpaceDE w:val="0"/>
              <w:autoSpaceDN w:val="0"/>
            </w:pPr>
          </w:p>
          <w:p w:rsidR="00E72E6F" w:rsidRPr="006A021C" w:rsidRDefault="00E72E6F" w:rsidP="00E72E6F">
            <w:pPr>
              <w:wordWrap w:val="0"/>
              <w:overflowPunct w:val="0"/>
              <w:autoSpaceDE w:val="0"/>
              <w:autoSpaceDN w:val="0"/>
            </w:pPr>
            <w:r w:rsidRPr="00322D13">
              <w:rPr>
                <w:rFonts w:hint="eastAsia"/>
              </w:rPr>
              <w:t xml:space="preserve">　　　　低所得者</w:t>
            </w:r>
            <w:r w:rsidR="00AD7E6C" w:rsidRPr="00322D13">
              <w:rPr>
                <w:rFonts w:hint="eastAsia"/>
              </w:rPr>
              <w:t xml:space="preserve">　</w:t>
            </w:r>
            <w:r w:rsidRPr="00322D13">
              <w:rPr>
                <w:rFonts w:hint="eastAsia"/>
              </w:rPr>
              <w:t xml:space="preserve">Ⅱ　　　　　</w:t>
            </w:r>
            <w:r w:rsidR="001D60E9">
              <w:t>2</w:t>
            </w:r>
            <w:ins w:id="9" w:author="須田　めぐみ" w:date="2025-08-26T15:19:00Z">
              <w:r w:rsidR="00610284">
                <w:t>4</w:t>
              </w:r>
            </w:ins>
            <w:del w:id="10" w:author="須田　めぐみ" w:date="2025-08-26T15:19:00Z">
              <w:r w:rsidR="001D60E9" w:rsidDel="00610284">
                <w:delText>3</w:delText>
              </w:r>
            </w:del>
            <w:r w:rsidRPr="00322D13">
              <w:t>0</w:t>
            </w:r>
            <w:r w:rsidRPr="00322D13">
              <w:rPr>
                <w:rFonts w:hint="eastAsia"/>
              </w:rPr>
              <w:t>円／食</w:t>
            </w:r>
          </w:p>
          <w:p w:rsidR="00E72E6F" w:rsidRPr="006A021C" w:rsidRDefault="00E72E6F" w:rsidP="00E72E6F">
            <w:pPr>
              <w:wordWrap w:val="0"/>
              <w:overflowPunct w:val="0"/>
              <w:autoSpaceDE w:val="0"/>
              <w:autoSpaceDN w:val="0"/>
            </w:pPr>
            <w:r w:rsidRPr="00322D13">
              <w:rPr>
                <w:rFonts w:hint="eastAsia"/>
              </w:rPr>
              <w:t xml:space="preserve">　　　　低所得者</w:t>
            </w:r>
            <w:r w:rsidR="00AD7E6C" w:rsidRPr="00322D13">
              <w:rPr>
                <w:rFonts w:hint="eastAsia"/>
              </w:rPr>
              <w:t xml:space="preserve">　</w:t>
            </w:r>
            <w:r w:rsidRPr="00322D13">
              <w:rPr>
                <w:rFonts w:hint="eastAsia"/>
              </w:rPr>
              <w:t>Ⅱ</w:t>
            </w:r>
            <w:r w:rsidRPr="00322D13">
              <w:t>(90</w:t>
            </w:r>
            <w:r w:rsidRPr="00322D13">
              <w:rPr>
                <w:rFonts w:hint="eastAsia"/>
              </w:rPr>
              <w:t>日を超える場合</w:t>
            </w:r>
            <w:r w:rsidRPr="00322D13">
              <w:t>)</w:t>
            </w:r>
          </w:p>
          <w:p w:rsidR="00E72E6F" w:rsidRPr="006A021C" w:rsidRDefault="00E72E6F" w:rsidP="00E72E6F">
            <w:pPr>
              <w:wordWrap w:val="0"/>
              <w:overflowPunct w:val="0"/>
              <w:autoSpaceDE w:val="0"/>
              <w:autoSpaceDN w:val="0"/>
            </w:pPr>
            <w:r w:rsidRPr="00322D13">
              <w:rPr>
                <w:rFonts w:hint="eastAsia"/>
              </w:rPr>
              <w:t xml:space="preserve">　　　　　　　　　　　　　　　</w:t>
            </w:r>
            <w:r w:rsidR="001D60E9">
              <w:t>1</w:t>
            </w:r>
            <w:ins w:id="11" w:author="須田　めぐみ" w:date="2025-08-26T15:19:00Z">
              <w:r w:rsidR="00610284">
                <w:t>9</w:t>
              </w:r>
            </w:ins>
            <w:del w:id="12" w:author="須田　めぐみ" w:date="2025-08-26T15:19:00Z">
              <w:r w:rsidR="001D60E9" w:rsidDel="00610284">
                <w:delText>8</w:delText>
              </w:r>
            </w:del>
            <w:r w:rsidRPr="00322D13">
              <w:t>0</w:t>
            </w:r>
            <w:r w:rsidRPr="00322D13">
              <w:rPr>
                <w:rFonts w:hint="eastAsia"/>
              </w:rPr>
              <w:t>円／食</w:t>
            </w:r>
          </w:p>
          <w:p w:rsidR="00E72E6F" w:rsidRPr="006A021C" w:rsidRDefault="00E72E6F" w:rsidP="00AD7E6C">
            <w:pPr>
              <w:wordWrap w:val="0"/>
              <w:overflowPunct w:val="0"/>
              <w:autoSpaceDE w:val="0"/>
              <w:autoSpaceDN w:val="0"/>
            </w:pPr>
            <w:r w:rsidRPr="00322D13">
              <w:rPr>
                <w:rFonts w:hint="eastAsia"/>
              </w:rPr>
              <w:t xml:space="preserve">　　　　低所得者</w:t>
            </w:r>
            <w:r w:rsidR="00AD7E6C" w:rsidRPr="00322D13">
              <w:rPr>
                <w:rFonts w:hint="eastAsia"/>
              </w:rPr>
              <w:t xml:space="preserve">　</w:t>
            </w:r>
            <w:r w:rsidRPr="00322D13">
              <w:rPr>
                <w:rFonts w:hint="eastAsia"/>
              </w:rPr>
              <w:t xml:space="preserve">Ⅰ　　　　　</w:t>
            </w:r>
            <w:r w:rsidR="001D60E9">
              <w:t>11</w:t>
            </w:r>
            <w:r w:rsidRPr="00322D13">
              <w:t>0</w:t>
            </w:r>
            <w:r w:rsidRPr="00322D13">
              <w:rPr>
                <w:rFonts w:hint="eastAsia"/>
              </w:rPr>
              <w:t>円／食</w:t>
            </w:r>
          </w:p>
          <w:p w:rsidR="006E3668" w:rsidRPr="00322D13" w:rsidRDefault="006E3668" w:rsidP="00AD7E6C">
            <w:pPr>
              <w:wordWrap w:val="0"/>
              <w:overflowPunct w:val="0"/>
              <w:autoSpaceDE w:val="0"/>
              <w:autoSpaceDN w:val="0"/>
            </w:pPr>
            <w:r w:rsidRPr="00322D13">
              <w:rPr>
                <w:rFonts w:hint="eastAsia"/>
              </w:rPr>
              <w:t xml:space="preserve">　　　　境界層該当者　　　　　</w:t>
            </w:r>
            <w:r w:rsidR="001D60E9">
              <w:t>11</w:t>
            </w:r>
            <w:r w:rsidRPr="00322D13">
              <w:t>0</w:t>
            </w:r>
            <w:r w:rsidRPr="00322D13">
              <w:rPr>
                <w:rFonts w:hint="eastAsia"/>
              </w:rPr>
              <w:t>円／食</w:t>
            </w:r>
          </w:p>
        </w:tc>
      </w:tr>
    </w:tbl>
    <w:p w:rsidR="008C0E91" w:rsidRPr="006A021C" w:rsidRDefault="008C0E91" w:rsidP="008C0E91">
      <w:pPr>
        <w:wordWrap w:val="0"/>
        <w:overflowPunct w:val="0"/>
        <w:autoSpaceDE w:val="0"/>
        <w:autoSpaceDN w:val="0"/>
      </w:pPr>
    </w:p>
    <w:p w:rsidR="00984509" w:rsidRPr="006A021C" w:rsidRDefault="008C0E91" w:rsidP="008C0E91">
      <w:pPr>
        <w:wordWrap w:val="0"/>
        <w:overflowPunct w:val="0"/>
        <w:autoSpaceDE w:val="0"/>
        <w:autoSpaceDN w:val="0"/>
      </w:pPr>
      <w:r w:rsidRPr="00322D13">
        <w:t>2</w:t>
      </w:r>
      <w:r w:rsidRPr="00322D13">
        <w:rPr>
          <w:rFonts w:hint="eastAsia"/>
        </w:rPr>
        <w:t xml:space="preserve">　不明な点は、</w:t>
      </w:r>
      <w:r w:rsidRPr="000D5834">
        <w:rPr>
          <w:rFonts w:hint="eastAsia"/>
          <w:color w:val="000000" w:themeColor="text1"/>
        </w:rPr>
        <w:t>市</w:t>
      </w:r>
      <w:r w:rsidRPr="00322D13">
        <w:rPr>
          <w:rFonts w:hint="eastAsia"/>
        </w:rPr>
        <w:t>の担当窓口におたずねください。</w:t>
      </w:r>
    </w:p>
    <w:sectPr w:rsidR="00984509" w:rsidRPr="006A021C" w:rsidSect="006E3668">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6FC" w:rsidRDefault="00FB06FC">
      <w:r>
        <w:separator/>
      </w:r>
    </w:p>
  </w:endnote>
  <w:endnote w:type="continuationSeparator" w:id="0">
    <w:p w:rsidR="00FB06FC" w:rsidRDefault="00FB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6FC" w:rsidRDefault="00FB06FC">
      <w:r>
        <w:separator/>
      </w:r>
    </w:p>
  </w:footnote>
  <w:footnote w:type="continuationSeparator" w:id="0">
    <w:p w:rsidR="00FB06FC" w:rsidRDefault="00FB0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68"/>
    <w:rsid w:val="00097F2D"/>
    <w:rsid w:val="000D5834"/>
    <w:rsid w:val="001B57AE"/>
    <w:rsid w:val="001B6D18"/>
    <w:rsid w:val="001C3CAE"/>
    <w:rsid w:val="001D60E9"/>
    <w:rsid w:val="0023168A"/>
    <w:rsid w:val="002B7173"/>
    <w:rsid w:val="002E71CD"/>
    <w:rsid w:val="00315733"/>
    <w:rsid w:val="00322D13"/>
    <w:rsid w:val="00372E43"/>
    <w:rsid w:val="003771A2"/>
    <w:rsid w:val="003964EF"/>
    <w:rsid w:val="003B07FD"/>
    <w:rsid w:val="003C46AF"/>
    <w:rsid w:val="003C708F"/>
    <w:rsid w:val="0040604B"/>
    <w:rsid w:val="00424BFD"/>
    <w:rsid w:val="00465511"/>
    <w:rsid w:val="004A248D"/>
    <w:rsid w:val="005125D1"/>
    <w:rsid w:val="005A744D"/>
    <w:rsid w:val="005D1E4D"/>
    <w:rsid w:val="005E0FCB"/>
    <w:rsid w:val="005E4F44"/>
    <w:rsid w:val="005E5033"/>
    <w:rsid w:val="00610284"/>
    <w:rsid w:val="006A021C"/>
    <w:rsid w:val="006A4537"/>
    <w:rsid w:val="006B019E"/>
    <w:rsid w:val="006B57B2"/>
    <w:rsid w:val="006E3668"/>
    <w:rsid w:val="00746098"/>
    <w:rsid w:val="007A5D84"/>
    <w:rsid w:val="00806F72"/>
    <w:rsid w:val="00834502"/>
    <w:rsid w:val="008372A5"/>
    <w:rsid w:val="008C0E91"/>
    <w:rsid w:val="008F6491"/>
    <w:rsid w:val="00962931"/>
    <w:rsid w:val="00984509"/>
    <w:rsid w:val="009C06CD"/>
    <w:rsid w:val="009C0AA5"/>
    <w:rsid w:val="00A06833"/>
    <w:rsid w:val="00A159C0"/>
    <w:rsid w:val="00A23DB6"/>
    <w:rsid w:val="00A43768"/>
    <w:rsid w:val="00A506AF"/>
    <w:rsid w:val="00AB0B7E"/>
    <w:rsid w:val="00AD7E6C"/>
    <w:rsid w:val="00B25958"/>
    <w:rsid w:val="00B3545A"/>
    <w:rsid w:val="00B62B68"/>
    <w:rsid w:val="00D174A4"/>
    <w:rsid w:val="00D26EE1"/>
    <w:rsid w:val="00D65833"/>
    <w:rsid w:val="00D6689D"/>
    <w:rsid w:val="00D81097"/>
    <w:rsid w:val="00E72E6F"/>
    <w:rsid w:val="00EB42A2"/>
    <w:rsid w:val="00FB06FC"/>
    <w:rsid w:val="00FE75A8"/>
    <w:rsid w:val="00FF0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7BC45EC-452B-4137-AB68-8F76BE67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08F"/>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C708F"/>
    <w:pPr>
      <w:tabs>
        <w:tab w:val="center" w:pos="4252"/>
        <w:tab w:val="right" w:pos="8504"/>
      </w:tabs>
      <w:snapToGrid w:val="0"/>
    </w:pPr>
  </w:style>
  <w:style w:type="character" w:customStyle="1" w:styleId="a4">
    <w:name w:val="ヘッダー (文字)"/>
    <w:basedOn w:val="a0"/>
    <w:link w:val="a3"/>
    <w:uiPriority w:val="99"/>
    <w:semiHidden/>
    <w:locked/>
    <w:rsid w:val="003C708F"/>
    <w:rPr>
      <w:rFonts w:ascii="ＭＳ 明朝" w:hAnsi="Courier New" w:cs="Times New Roman"/>
      <w:kern w:val="2"/>
      <w:sz w:val="21"/>
    </w:rPr>
  </w:style>
  <w:style w:type="paragraph" w:styleId="a5">
    <w:name w:val="footer"/>
    <w:basedOn w:val="a"/>
    <w:link w:val="a6"/>
    <w:uiPriority w:val="99"/>
    <w:rsid w:val="003C708F"/>
    <w:pPr>
      <w:tabs>
        <w:tab w:val="center" w:pos="4252"/>
        <w:tab w:val="right" w:pos="8504"/>
      </w:tabs>
      <w:snapToGrid w:val="0"/>
    </w:pPr>
  </w:style>
  <w:style w:type="character" w:customStyle="1" w:styleId="a6">
    <w:name w:val="フッター (文字)"/>
    <w:basedOn w:val="a0"/>
    <w:link w:val="a5"/>
    <w:uiPriority w:val="99"/>
    <w:semiHidden/>
    <w:locked/>
    <w:rsid w:val="003C708F"/>
    <w:rPr>
      <w:rFonts w:ascii="ＭＳ 明朝" w:hAnsi="Courier New" w:cs="Times New Roman"/>
      <w:kern w:val="2"/>
      <w:sz w:val="21"/>
    </w:rPr>
  </w:style>
  <w:style w:type="character" w:styleId="a7">
    <w:name w:val="page number"/>
    <w:basedOn w:val="a0"/>
    <w:uiPriority w:val="99"/>
    <w:rsid w:val="003C708F"/>
    <w:rPr>
      <w:rFonts w:cs="Times New Roman"/>
    </w:rPr>
  </w:style>
  <w:style w:type="table" w:styleId="a8">
    <w:name w:val="Table Grid"/>
    <w:basedOn w:val="a1"/>
    <w:uiPriority w:val="59"/>
    <w:rsid w:val="008C0E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0D5834"/>
    <w:rPr>
      <w:rFonts w:asciiTheme="majorHAnsi" w:eastAsiaTheme="majorEastAsia" w:hAnsiTheme="majorHAnsi"/>
      <w:sz w:val="18"/>
      <w:szCs w:val="18"/>
    </w:rPr>
  </w:style>
  <w:style w:type="character" w:customStyle="1" w:styleId="aa">
    <w:name w:val="吹き出し (文字)"/>
    <w:basedOn w:val="a0"/>
    <w:link w:val="a9"/>
    <w:uiPriority w:val="99"/>
    <w:locked/>
    <w:rsid w:val="000D583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29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聡太</dc:creator>
  <cp:keywords/>
  <dc:description/>
  <cp:lastModifiedBy>須田　めぐみ</cp:lastModifiedBy>
  <cp:revision>2</cp:revision>
  <cp:lastPrinted>2025-08-26T06:22:00Z</cp:lastPrinted>
  <dcterms:created xsi:type="dcterms:W3CDTF">2025-09-26T02:03:00Z</dcterms:created>
  <dcterms:modified xsi:type="dcterms:W3CDTF">2025-09-26T02:03:00Z</dcterms:modified>
</cp:coreProperties>
</file>