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5230" w14:textId="77777777" w:rsidR="00C41AF9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670B53">
        <w:rPr>
          <w:rFonts w:ascii="ＭＳ 明朝" w:hAnsi="ＭＳ 明朝" w:cs="ＭＳ 明朝" w:hint="eastAsia"/>
          <w:color w:val="000000"/>
          <w:kern w:val="0"/>
        </w:rPr>
        <w:t>様式第</w:t>
      </w:r>
      <w:del w:id="0" w:author="関口　知弘" w:date="2024-08-20T15:59:00Z">
        <w:r w:rsidDel="001943F0">
          <w:rPr>
            <w:rFonts w:ascii="ＭＳ 明朝" w:hAnsi="ＭＳ 明朝" w:cs="ＭＳ 明朝" w:hint="eastAsia"/>
            <w:color w:val="000000"/>
            <w:kern w:val="0"/>
          </w:rPr>
          <w:delText>1</w:delText>
        </w:r>
      </w:del>
      <w:ins w:id="1" w:author="関口　知弘" w:date="2024-08-20T15:59:00Z">
        <w:r w:rsidR="001943F0">
          <w:rPr>
            <w:rFonts w:ascii="ＭＳ 明朝" w:hAnsi="ＭＳ 明朝" w:cs="ＭＳ 明朝" w:hint="eastAsia"/>
            <w:color w:val="000000"/>
            <w:kern w:val="0"/>
          </w:rPr>
          <w:t>1</w:t>
        </w:r>
      </w:ins>
      <w:r w:rsidRPr="00670B53">
        <w:rPr>
          <w:rFonts w:ascii="ＭＳ 明朝" w:hAnsi="ＭＳ 明朝" w:cs="ＭＳ 明朝" w:hint="eastAsia"/>
          <w:color w:val="000000"/>
          <w:kern w:val="0"/>
        </w:rPr>
        <w:t>号</w:t>
      </w:r>
      <w:r w:rsidR="009347B9">
        <w:rPr>
          <w:rFonts w:ascii="ＭＳ 明朝" w:hAnsi="ＭＳ 明朝" w:cs="ＭＳ 明朝" w:hint="eastAsia"/>
          <w:color w:val="000000"/>
          <w:kern w:val="0"/>
        </w:rPr>
        <w:t>(</w:t>
      </w:r>
      <w:r w:rsidRPr="00670B53">
        <w:rPr>
          <w:rFonts w:ascii="ＭＳ 明朝" w:hAnsi="ＭＳ 明朝" w:cs="ＭＳ 明朝" w:hint="eastAsia"/>
          <w:color w:val="000000"/>
          <w:kern w:val="0"/>
        </w:rPr>
        <w:t>第</w:t>
      </w:r>
      <w:r>
        <w:rPr>
          <w:rFonts w:ascii="ＭＳ 明朝" w:hAnsi="ＭＳ 明朝" w:cs="ＭＳ 明朝" w:hint="eastAsia"/>
          <w:color w:val="000000"/>
          <w:kern w:val="0"/>
        </w:rPr>
        <w:t>5</w:t>
      </w:r>
      <w:r w:rsidRPr="00670B53">
        <w:rPr>
          <w:rFonts w:ascii="ＭＳ 明朝" w:hAnsi="ＭＳ 明朝" w:cs="ＭＳ 明朝" w:hint="eastAsia"/>
          <w:color w:val="000000"/>
          <w:kern w:val="0"/>
        </w:rPr>
        <w:t>条関係</w:t>
      </w:r>
      <w:r w:rsidR="009347B9">
        <w:rPr>
          <w:rFonts w:ascii="ＭＳ 明朝" w:hAnsi="ＭＳ 明朝" w:cs="ＭＳ 明朝" w:hint="eastAsia"/>
          <w:color w:val="000000"/>
          <w:kern w:val="0"/>
        </w:rPr>
        <w:t>)</w:t>
      </w:r>
    </w:p>
    <w:p w14:paraId="74449CC7" w14:textId="77777777" w:rsidR="00C41AF9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073F77FB" w14:textId="77777777" w:rsidR="00C41AF9" w:rsidRDefault="00C41AF9" w:rsidP="00C41AF9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</w:rPr>
      </w:pPr>
      <w:r w:rsidRPr="00670B53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28EA8B10" w14:textId="77777777" w:rsidR="00C41AF9" w:rsidRPr="00670B53" w:rsidRDefault="00C41AF9" w:rsidP="00C41AF9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</w:rPr>
      </w:pPr>
    </w:p>
    <w:p w14:paraId="48E5A51A" w14:textId="77777777" w:rsidR="00C41AF9" w:rsidRPr="00670B53" w:rsidRDefault="00C41AF9" w:rsidP="00C41AF9">
      <w:pPr>
        <w:autoSpaceDE w:val="0"/>
        <w:autoSpaceDN w:val="0"/>
        <w:adjustRightInd w:val="0"/>
        <w:ind w:firstLine="200"/>
        <w:jc w:val="left"/>
        <w:rPr>
          <w:rFonts w:ascii="ＭＳ 明朝" w:hAnsi="ＭＳ 明朝" w:cs="ＭＳ 明朝"/>
          <w:color w:val="000000"/>
          <w:kern w:val="0"/>
        </w:rPr>
      </w:pPr>
      <w:r w:rsidRPr="00670B5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燕 市 長　 様</w:t>
      </w:r>
    </w:p>
    <w:p w14:paraId="2CFBAA71" w14:textId="77777777" w:rsidR="00C41AF9" w:rsidRPr="00670B53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4DC67C47" w14:textId="77777777" w:rsidR="00C41AF9" w:rsidRDefault="00C41AF9" w:rsidP="00D177CF">
      <w:pPr>
        <w:autoSpaceDE w:val="0"/>
        <w:autoSpaceDN w:val="0"/>
        <w:adjustRightInd w:val="0"/>
        <w:ind w:firstLineChars="1758" w:firstLine="4397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所</w:t>
      </w:r>
      <w:r w:rsidR="00262877">
        <w:rPr>
          <w:rFonts w:ascii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</w:rPr>
        <w:t>在</w:t>
      </w:r>
      <w:r w:rsidR="00262877">
        <w:rPr>
          <w:rFonts w:ascii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</w:rPr>
        <w:t>地</w:t>
      </w:r>
      <w:r w:rsidR="00D177C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529A97B8" w14:textId="77777777" w:rsidR="00C41AF9" w:rsidRDefault="00262877" w:rsidP="00D177CF">
      <w:pPr>
        <w:autoSpaceDE w:val="0"/>
        <w:autoSpaceDN w:val="0"/>
        <w:adjustRightInd w:val="0"/>
        <w:ind w:firstLineChars="1758" w:firstLine="4397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事業所名</w:t>
      </w:r>
    </w:p>
    <w:p w14:paraId="0FBB4537" w14:textId="77777777" w:rsidR="00262877" w:rsidRDefault="00262877" w:rsidP="00D177CF">
      <w:pPr>
        <w:autoSpaceDE w:val="0"/>
        <w:autoSpaceDN w:val="0"/>
        <w:adjustRightInd w:val="0"/>
        <w:ind w:firstLineChars="1758" w:firstLine="4397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代表者名</w:t>
      </w:r>
    </w:p>
    <w:p w14:paraId="1E5AFA84" w14:textId="77777777" w:rsidR="00C41AF9" w:rsidRDefault="00C41AF9" w:rsidP="00D177CF">
      <w:pPr>
        <w:autoSpaceDE w:val="0"/>
        <w:autoSpaceDN w:val="0"/>
        <w:adjustRightInd w:val="0"/>
        <w:ind w:firstLineChars="1758" w:firstLine="4397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電話番号</w:t>
      </w:r>
    </w:p>
    <w:p w14:paraId="234961E3" w14:textId="77777777" w:rsidR="00C41AF9" w:rsidRDefault="00C41AF9" w:rsidP="00D177CF">
      <w:pPr>
        <w:autoSpaceDE w:val="0"/>
        <w:autoSpaceDN w:val="0"/>
        <w:adjustRightInd w:val="0"/>
        <w:ind w:firstLineChars="1144" w:firstLine="4394"/>
        <w:jc w:val="left"/>
        <w:rPr>
          <w:rFonts w:ascii="ＭＳ 明朝" w:hAnsi="ＭＳ 明朝" w:cs="ＭＳ 明朝"/>
          <w:color w:val="000000"/>
          <w:kern w:val="0"/>
        </w:rPr>
      </w:pPr>
      <w:r w:rsidRPr="00D177CF">
        <w:rPr>
          <w:rFonts w:ascii="ＭＳ 明朝" w:hAnsi="ＭＳ 明朝" w:cs="ＭＳ 明朝" w:hint="eastAsia"/>
          <w:color w:val="000000"/>
          <w:spacing w:val="67"/>
          <w:kern w:val="0"/>
          <w:fitText w:val="1000" w:id="-935039743"/>
        </w:rPr>
        <w:t>E</w:t>
      </w:r>
      <w:r w:rsidRPr="00D177CF">
        <w:rPr>
          <w:rFonts w:ascii="ＭＳ 明朝" w:hAnsi="ＭＳ 明朝" w:cs="ＭＳ 明朝"/>
          <w:color w:val="000000"/>
          <w:spacing w:val="67"/>
          <w:kern w:val="0"/>
          <w:fitText w:val="1000" w:id="-935039743"/>
        </w:rPr>
        <w:t>-Mai</w:t>
      </w:r>
      <w:r w:rsidRPr="00D177CF">
        <w:rPr>
          <w:rFonts w:ascii="ＭＳ 明朝" w:hAnsi="ＭＳ 明朝" w:cs="ＭＳ 明朝"/>
          <w:color w:val="000000"/>
          <w:spacing w:val="5"/>
          <w:kern w:val="0"/>
          <w:fitText w:val="1000" w:id="-935039743"/>
        </w:rPr>
        <w:t>l</w:t>
      </w:r>
    </w:p>
    <w:p w14:paraId="513D0353" w14:textId="77777777" w:rsidR="00C41AF9" w:rsidRPr="00670B53" w:rsidRDefault="00C41AF9" w:rsidP="00D177CF">
      <w:pPr>
        <w:autoSpaceDE w:val="0"/>
        <w:autoSpaceDN w:val="0"/>
        <w:adjustRightInd w:val="0"/>
        <w:ind w:firstLineChars="1758" w:firstLine="4397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担</w:t>
      </w:r>
      <w:r w:rsidR="00262877">
        <w:rPr>
          <w:rFonts w:ascii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</w:rPr>
        <w:t>当</w:t>
      </w:r>
      <w:r w:rsidR="00262877">
        <w:rPr>
          <w:rFonts w:ascii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</w:rPr>
        <w:t>者</w:t>
      </w:r>
    </w:p>
    <w:p w14:paraId="2CB57A65" w14:textId="77777777" w:rsidR="00C41AF9" w:rsidRPr="00670B53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4925361B" w14:textId="77777777" w:rsidR="00C41AF9" w:rsidRPr="00670B53" w:rsidRDefault="00C41AF9" w:rsidP="00C41AF9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</w:rPr>
      </w:pPr>
      <w:r w:rsidRPr="00C41AF9">
        <w:rPr>
          <w:rFonts w:ascii="ＭＳ 明朝" w:hAnsi="ＭＳ 明朝" w:hint="eastAsia"/>
        </w:rPr>
        <w:t>燕市広告入りおくやみハンドブック</w:t>
      </w:r>
      <w:r w:rsidR="00ED6ED7">
        <w:rPr>
          <w:rFonts w:ascii="ＭＳ 明朝" w:hAnsi="ＭＳ 明朝" w:hint="eastAsia"/>
        </w:rPr>
        <w:t>協働発行事業者</w:t>
      </w:r>
      <w:r w:rsidRPr="00C41AF9">
        <w:rPr>
          <w:rFonts w:ascii="ＭＳ 明朝" w:hAnsi="ＭＳ 明朝" w:hint="eastAsia"/>
        </w:rPr>
        <w:t>申込書</w:t>
      </w:r>
    </w:p>
    <w:p w14:paraId="3399733D" w14:textId="77777777" w:rsidR="00C41AF9" w:rsidRPr="00C41AF9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20E6C54D" w14:textId="77777777" w:rsidR="00C41AF9" w:rsidRDefault="00C41AF9" w:rsidP="00C41AF9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670B5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</w:rPr>
        <w:t>燕市広告入りおくやみハンドブック</w:t>
      </w:r>
      <w:r w:rsidR="00ED6ED7">
        <w:rPr>
          <w:rFonts w:ascii="ＭＳ 明朝" w:hAnsi="ＭＳ 明朝" w:hint="eastAsia"/>
        </w:rPr>
        <w:t>協働発行事業</w:t>
      </w:r>
      <w:r w:rsidR="00DE7709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募集要項に基づき、下記書類を添えて申し込みます。</w:t>
      </w:r>
    </w:p>
    <w:p w14:paraId="502BE227" w14:textId="77777777" w:rsidR="00C41AF9" w:rsidRDefault="00C41AF9" w:rsidP="00C41AF9">
      <w:pPr>
        <w:autoSpaceDE w:val="0"/>
        <w:autoSpaceDN w:val="0"/>
        <w:adjustRightInd w:val="0"/>
        <w:ind w:firstLineChars="100" w:firstLine="2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なお、この申込書及び添付資料のすべての記載事項は、事実と相違なきことを誓約します。</w:t>
      </w:r>
    </w:p>
    <w:p w14:paraId="3E8FE170" w14:textId="77777777" w:rsidR="00C41AF9" w:rsidRPr="00670B53" w:rsidRDefault="00C41AF9" w:rsidP="00C41AF9">
      <w:pPr>
        <w:autoSpaceDE w:val="0"/>
        <w:autoSpaceDN w:val="0"/>
        <w:adjustRightInd w:val="0"/>
        <w:ind w:firstLineChars="100" w:firstLine="250"/>
        <w:jc w:val="left"/>
        <w:rPr>
          <w:rFonts w:ascii="ＭＳ 明朝" w:hAnsi="ＭＳ 明朝" w:cs="ＭＳ 明朝"/>
          <w:color w:val="000000"/>
          <w:kern w:val="0"/>
        </w:rPr>
      </w:pPr>
    </w:p>
    <w:p w14:paraId="30C8556A" w14:textId="77777777" w:rsidR="00C41AF9" w:rsidRDefault="00C41AF9" w:rsidP="00C41AF9">
      <w:pPr>
        <w:pStyle w:val="a5"/>
      </w:pPr>
      <w:r>
        <w:rPr>
          <w:rFonts w:hint="eastAsia"/>
        </w:rPr>
        <w:t>記</w:t>
      </w:r>
    </w:p>
    <w:p w14:paraId="1081812D" w14:textId="77777777" w:rsidR="00C41AF9" w:rsidRDefault="00C41AF9" w:rsidP="00C41AF9">
      <w:r>
        <w:rPr>
          <w:rFonts w:hint="eastAsia"/>
        </w:rPr>
        <w:t>＜添付書類＞</w:t>
      </w:r>
    </w:p>
    <w:p w14:paraId="534561A1" w14:textId="6D84A436" w:rsidR="00C41AF9" w:rsidRDefault="00C41AF9" w:rsidP="00C41AF9">
      <w:r>
        <w:rPr>
          <w:rFonts w:hint="eastAsia"/>
        </w:rPr>
        <w:t xml:space="preserve">　</w:t>
      </w:r>
      <w:del w:id="2" w:author="関口　知弘" w:date="2024-08-20T15:59:00Z">
        <w:r w:rsidDel="001943F0">
          <w:rPr>
            <w:rFonts w:hint="eastAsia"/>
          </w:rPr>
          <w:delText>１</w:delText>
        </w:r>
      </w:del>
      <w:ins w:id="3" w:author="関口　知弘" w:date="2024-08-20T15:59:00Z">
        <w:r w:rsidR="001943F0">
          <w:rPr>
            <w:rFonts w:hint="eastAsia"/>
          </w:rPr>
          <w:t>1</w:t>
        </w:r>
      </w:ins>
      <w:r>
        <w:rPr>
          <w:rFonts w:hint="eastAsia"/>
        </w:rPr>
        <w:t xml:space="preserve">　提案書</w:t>
      </w:r>
      <w:r w:rsidR="009347B9">
        <w:rPr>
          <w:rFonts w:hint="eastAsia"/>
        </w:rPr>
        <w:t>(</w:t>
      </w:r>
      <w:r w:rsidR="005B42C2">
        <w:rPr>
          <w:rFonts w:hint="eastAsia"/>
        </w:rPr>
        <w:t>書式自由</w:t>
      </w:r>
      <w:r w:rsidR="009347B9">
        <w:rPr>
          <w:rFonts w:hint="eastAsia"/>
        </w:rPr>
        <w:t>)</w:t>
      </w:r>
    </w:p>
    <w:p w14:paraId="149CA5C1" w14:textId="6AF61A0F" w:rsidR="00625335" w:rsidRDefault="00625335" w:rsidP="00625335">
      <w:pPr>
        <w:ind w:firstLineChars="100" w:firstLine="250"/>
      </w:pPr>
      <w:r>
        <w:rPr>
          <w:rFonts w:hint="eastAsia"/>
        </w:rPr>
        <w:t>2</w:t>
      </w:r>
      <w:del w:id="4" w:author="関口　知弘" w:date="2024-08-20T16:16:00Z">
        <w:r w:rsidDel="00D36CE4">
          <w:rPr>
            <w:rFonts w:hint="eastAsia"/>
          </w:rPr>
          <w:delText>５</w:delText>
        </w:r>
      </w:del>
      <w:r>
        <w:rPr>
          <w:rFonts w:hint="eastAsia"/>
        </w:rPr>
        <w:t xml:space="preserve">　おくやみハンドブックの見本</w:t>
      </w:r>
    </w:p>
    <w:p w14:paraId="27BF45DD" w14:textId="4037C1BC" w:rsidR="00C41AF9" w:rsidRDefault="00C41AF9" w:rsidP="00C41AF9">
      <w:r>
        <w:rPr>
          <w:rFonts w:hint="eastAsia"/>
        </w:rPr>
        <w:t xml:space="preserve">　</w:t>
      </w:r>
      <w:del w:id="5" w:author="関口　知弘" w:date="2024-08-20T15:59:00Z">
        <w:r w:rsidR="005B42C2" w:rsidDel="001943F0">
          <w:rPr>
            <w:rFonts w:hint="eastAsia"/>
          </w:rPr>
          <w:delText>２</w:delText>
        </w:r>
      </w:del>
      <w:r w:rsidR="00625335">
        <w:rPr>
          <w:rFonts w:hint="eastAsia"/>
        </w:rPr>
        <w:t>3</w:t>
      </w:r>
      <w:r>
        <w:rPr>
          <w:rFonts w:hint="eastAsia"/>
        </w:rPr>
        <w:t xml:space="preserve">　</w:t>
      </w:r>
      <w:r w:rsidR="005B42C2">
        <w:rPr>
          <w:rFonts w:hint="eastAsia"/>
        </w:rPr>
        <w:t>会社の履歴事項全部証明書</w:t>
      </w:r>
    </w:p>
    <w:p w14:paraId="6FE80A18" w14:textId="0E8F119C" w:rsidR="005B42C2" w:rsidRDefault="00C41AF9" w:rsidP="00C41AF9">
      <w:r>
        <w:rPr>
          <w:rFonts w:hint="eastAsia"/>
        </w:rPr>
        <w:t xml:space="preserve">　</w:t>
      </w:r>
      <w:r w:rsidR="00625335">
        <w:t>4</w:t>
      </w:r>
      <w:del w:id="6" w:author="関口　知弘" w:date="2024-08-20T16:15:00Z">
        <w:r w:rsidR="005B42C2" w:rsidDel="00D36CE4">
          <w:rPr>
            <w:rFonts w:hint="eastAsia"/>
          </w:rPr>
          <w:delText>３</w:delText>
        </w:r>
      </w:del>
      <w:r w:rsidR="005B42C2">
        <w:rPr>
          <w:rFonts w:hint="eastAsia"/>
        </w:rPr>
        <w:t xml:space="preserve">　住所を有する市区町村及び燕市の完納証明書</w:t>
      </w:r>
      <w:r w:rsidR="009347B9">
        <w:rPr>
          <w:rFonts w:hint="eastAsia"/>
        </w:rPr>
        <w:t>(</w:t>
      </w:r>
      <w:r w:rsidR="005B42C2">
        <w:rPr>
          <w:rFonts w:hint="eastAsia"/>
        </w:rPr>
        <w:t>滞納がないことの証明</w:t>
      </w:r>
      <w:r w:rsidR="009347B9">
        <w:rPr>
          <w:rFonts w:hint="eastAsia"/>
        </w:rPr>
        <w:t>)</w:t>
      </w:r>
    </w:p>
    <w:p w14:paraId="33D8409E" w14:textId="77777777" w:rsidR="005B42C2" w:rsidRDefault="005B42C2" w:rsidP="00C41AF9">
      <w:r>
        <w:rPr>
          <w:rFonts w:hint="eastAsia"/>
        </w:rPr>
        <w:t xml:space="preserve">　　　</w:t>
      </w:r>
      <w:r>
        <w:rPr>
          <w:rFonts w:ascii="ＭＳ 明朝" w:hAnsi="ＭＳ 明朝" w:cs="ＭＳ 明朝" w:hint="eastAsia"/>
        </w:rPr>
        <w:t>※燕市に事業所がない場合は燕市の証明書は提出不要</w:t>
      </w:r>
    </w:p>
    <w:p w14:paraId="7D195BBA" w14:textId="7C6FBDAE" w:rsidR="00670B53" w:rsidRDefault="005B42C2" w:rsidP="005B42C2">
      <w:pPr>
        <w:ind w:firstLineChars="100" w:firstLine="250"/>
      </w:pPr>
      <w:del w:id="7" w:author="関口　知弘" w:date="2024-08-20T16:00:00Z">
        <w:r w:rsidDel="001943F0">
          <w:rPr>
            <w:rFonts w:hint="eastAsia"/>
          </w:rPr>
          <w:delText>４</w:delText>
        </w:r>
      </w:del>
      <w:r w:rsidR="00625335">
        <w:rPr>
          <w:rFonts w:hint="eastAsia"/>
        </w:rPr>
        <w:t>5</w:t>
      </w:r>
      <w:r w:rsidR="00C41AF9">
        <w:rPr>
          <w:rFonts w:hint="eastAsia"/>
        </w:rPr>
        <w:t xml:space="preserve">　会社概要</w:t>
      </w:r>
      <w:r w:rsidR="009347B9">
        <w:rPr>
          <w:rFonts w:hint="eastAsia"/>
        </w:rPr>
        <w:t>(</w:t>
      </w:r>
      <w:r w:rsidR="00C41AF9">
        <w:rPr>
          <w:rFonts w:hint="eastAsia"/>
        </w:rPr>
        <w:t>パンフレット等</w:t>
      </w:r>
      <w:r w:rsidR="009347B9">
        <w:rPr>
          <w:rFonts w:hint="eastAsia"/>
        </w:rPr>
        <w:t>)</w:t>
      </w:r>
      <w:r w:rsidR="00C41AF9">
        <w:rPr>
          <w:rFonts w:hint="eastAsia"/>
        </w:rPr>
        <w:t xml:space="preserve">　</w:t>
      </w:r>
      <w:bookmarkStart w:id="8" w:name="_GoBack"/>
      <w:bookmarkEnd w:id="8"/>
    </w:p>
    <w:sectPr w:rsidR="00670B5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A629A" w14:textId="77777777" w:rsidR="000E4984" w:rsidRDefault="000E4984" w:rsidP="00B92D76">
      <w:r>
        <w:separator/>
      </w:r>
    </w:p>
  </w:endnote>
  <w:endnote w:type="continuationSeparator" w:id="0">
    <w:p w14:paraId="32C0A8DE" w14:textId="77777777" w:rsidR="000E4984" w:rsidRDefault="000E4984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B3EF" w14:textId="77777777" w:rsidR="000E4984" w:rsidRDefault="000E4984" w:rsidP="00B92D76">
      <w:r>
        <w:separator/>
      </w:r>
    </w:p>
  </w:footnote>
  <w:footnote w:type="continuationSeparator" w:id="0">
    <w:p w14:paraId="5AE84E03" w14:textId="77777777" w:rsidR="000E4984" w:rsidRDefault="000E4984" w:rsidP="00B9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D9C4" w14:textId="53B5D7F2" w:rsidR="00725AA0" w:rsidRDefault="00725AA0" w:rsidP="00725AA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関口　知弘">
    <w15:presenceInfo w15:providerId="None" w15:userId="関口　知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00A6"/>
    <w:rsid w:val="00023AA3"/>
    <w:rsid w:val="00031693"/>
    <w:rsid w:val="0003599D"/>
    <w:rsid w:val="00040E5C"/>
    <w:rsid w:val="00057250"/>
    <w:rsid w:val="00066017"/>
    <w:rsid w:val="00070A77"/>
    <w:rsid w:val="000C366F"/>
    <w:rsid w:val="000E065C"/>
    <w:rsid w:val="000E28B5"/>
    <w:rsid w:val="000E427C"/>
    <w:rsid w:val="000E4984"/>
    <w:rsid w:val="000F5F9A"/>
    <w:rsid w:val="0011668A"/>
    <w:rsid w:val="00116F04"/>
    <w:rsid w:val="00123187"/>
    <w:rsid w:val="0013697A"/>
    <w:rsid w:val="00141E45"/>
    <w:rsid w:val="001665C0"/>
    <w:rsid w:val="00170669"/>
    <w:rsid w:val="001707A5"/>
    <w:rsid w:val="00183147"/>
    <w:rsid w:val="001943F0"/>
    <w:rsid w:val="001B2AB5"/>
    <w:rsid w:val="001F7E15"/>
    <w:rsid w:val="00217995"/>
    <w:rsid w:val="00222EF5"/>
    <w:rsid w:val="00250EAA"/>
    <w:rsid w:val="00262877"/>
    <w:rsid w:val="00271069"/>
    <w:rsid w:val="00291138"/>
    <w:rsid w:val="00293C40"/>
    <w:rsid w:val="002B0778"/>
    <w:rsid w:val="002C378B"/>
    <w:rsid w:val="002C3794"/>
    <w:rsid w:val="002D64B9"/>
    <w:rsid w:val="002F2E5C"/>
    <w:rsid w:val="00321D07"/>
    <w:rsid w:val="00341B1E"/>
    <w:rsid w:val="00352692"/>
    <w:rsid w:val="00356BC3"/>
    <w:rsid w:val="0039243D"/>
    <w:rsid w:val="003A52BC"/>
    <w:rsid w:val="003B047D"/>
    <w:rsid w:val="003E1F90"/>
    <w:rsid w:val="00412011"/>
    <w:rsid w:val="00420BCC"/>
    <w:rsid w:val="0042359C"/>
    <w:rsid w:val="00434454"/>
    <w:rsid w:val="00444CE6"/>
    <w:rsid w:val="004716D6"/>
    <w:rsid w:val="00472155"/>
    <w:rsid w:val="004901AE"/>
    <w:rsid w:val="00493E1C"/>
    <w:rsid w:val="004A385D"/>
    <w:rsid w:val="004A4F82"/>
    <w:rsid w:val="004A6584"/>
    <w:rsid w:val="004C57BC"/>
    <w:rsid w:val="0050427F"/>
    <w:rsid w:val="00506DE0"/>
    <w:rsid w:val="0054633F"/>
    <w:rsid w:val="00552D45"/>
    <w:rsid w:val="0056745A"/>
    <w:rsid w:val="00576085"/>
    <w:rsid w:val="00577EB7"/>
    <w:rsid w:val="005844E6"/>
    <w:rsid w:val="00595C2D"/>
    <w:rsid w:val="005A6C4A"/>
    <w:rsid w:val="005B42C2"/>
    <w:rsid w:val="005C53DC"/>
    <w:rsid w:val="005D36C3"/>
    <w:rsid w:val="006049A5"/>
    <w:rsid w:val="006165BB"/>
    <w:rsid w:val="00625335"/>
    <w:rsid w:val="00641C8D"/>
    <w:rsid w:val="0067085B"/>
    <w:rsid w:val="00670B53"/>
    <w:rsid w:val="006725CD"/>
    <w:rsid w:val="0068539A"/>
    <w:rsid w:val="00691C70"/>
    <w:rsid w:val="006A13DA"/>
    <w:rsid w:val="006B1B0A"/>
    <w:rsid w:val="006B206F"/>
    <w:rsid w:val="006B5B3E"/>
    <w:rsid w:val="006C0B33"/>
    <w:rsid w:val="006C1F38"/>
    <w:rsid w:val="006D5B85"/>
    <w:rsid w:val="00725AA0"/>
    <w:rsid w:val="007313C3"/>
    <w:rsid w:val="00746B49"/>
    <w:rsid w:val="00752E89"/>
    <w:rsid w:val="0076386B"/>
    <w:rsid w:val="007B77C6"/>
    <w:rsid w:val="007C6BFB"/>
    <w:rsid w:val="007C7D93"/>
    <w:rsid w:val="007E4D3D"/>
    <w:rsid w:val="007E7EDF"/>
    <w:rsid w:val="00801A9F"/>
    <w:rsid w:val="008156A1"/>
    <w:rsid w:val="008162DC"/>
    <w:rsid w:val="00821038"/>
    <w:rsid w:val="00832D8E"/>
    <w:rsid w:val="0085206C"/>
    <w:rsid w:val="00871E51"/>
    <w:rsid w:val="008B419B"/>
    <w:rsid w:val="008C5485"/>
    <w:rsid w:val="008D0837"/>
    <w:rsid w:val="008D4B17"/>
    <w:rsid w:val="008E42C2"/>
    <w:rsid w:val="00911F16"/>
    <w:rsid w:val="00912ECE"/>
    <w:rsid w:val="00916E3E"/>
    <w:rsid w:val="009347B9"/>
    <w:rsid w:val="00945E0B"/>
    <w:rsid w:val="00962DF2"/>
    <w:rsid w:val="00967E63"/>
    <w:rsid w:val="00973C2D"/>
    <w:rsid w:val="009C5D6C"/>
    <w:rsid w:val="009E08A0"/>
    <w:rsid w:val="009E2C1A"/>
    <w:rsid w:val="009E3B7C"/>
    <w:rsid w:val="009F287D"/>
    <w:rsid w:val="00A0623F"/>
    <w:rsid w:val="00A1320E"/>
    <w:rsid w:val="00A135C0"/>
    <w:rsid w:val="00A658A2"/>
    <w:rsid w:val="00A80C43"/>
    <w:rsid w:val="00A80CA5"/>
    <w:rsid w:val="00A810A8"/>
    <w:rsid w:val="00A84947"/>
    <w:rsid w:val="00A84FB9"/>
    <w:rsid w:val="00A90A1B"/>
    <w:rsid w:val="00A954A8"/>
    <w:rsid w:val="00A960B4"/>
    <w:rsid w:val="00AA2F38"/>
    <w:rsid w:val="00AA50B0"/>
    <w:rsid w:val="00AB356C"/>
    <w:rsid w:val="00AC0757"/>
    <w:rsid w:val="00B119F8"/>
    <w:rsid w:val="00B21546"/>
    <w:rsid w:val="00B338FA"/>
    <w:rsid w:val="00B6136A"/>
    <w:rsid w:val="00B82D50"/>
    <w:rsid w:val="00B83435"/>
    <w:rsid w:val="00B92D76"/>
    <w:rsid w:val="00BD0DCF"/>
    <w:rsid w:val="00BE2D7F"/>
    <w:rsid w:val="00BE4B9D"/>
    <w:rsid w:val="00BF3F69"/>
    <w:rsid w:val="00C010FF"/>
    <w:rsid w:val="00C145D9"/>
    <w:rsid w:val="00C41AF9"/>
    <w:rsid w:val="00C421A2"/>
    <w:rsid w:val="00C457FF"/>
    <w:rsid w:val="00C47315"/>
    <w:rsid w:val="00C50E0D"/>
    <w:rsid w:val="00CA6A7E"/>
    <w:rsid w:val="00CA7E81"/>
    <w:rsid w:val="00CB5897"/>
    <w:rsid w:val="00CE0607"/>
    <w:rsid w:val="00D10244"/>
    <w:rsid w:val="00D12A8F"/>
    <w:rsid w:val="00D15BF9"/>
    <w:rsid w:val="00D177CF"/>
    <w:rsid w:val="00D25917"/>
    <w:rsid w:val="00D350BD"/>
    <w:rsid w:val="00D36CE4"/>
    <w:rsid w:val="00D5056F"/>
    <w:rsid w:val="00D62179"/>
    <w:rsid w:val="00D943A4"/>
    <w:rsid w:val="00DA573C"/>
    <w:rsid w:val="00DA5E03"/>
    <w:rsid w:val="00DC38BE"/>
    <w:rsid w:val="00DD458F"/>
    <w:rsid w:val="00DE22B0"/>
    <w:rsid w:val="00DE7709"/>
    <w:rsid w:val="00DF4915"/>
    <w:rsid w:val="00E15970"/>
    <w:rsid w:val="00E30A2F"/>
    <w:rsid w:val="00E634FF"/>
    <w:rsid w:val="00E73D5B"/>
    <w:rsid w:val="00E8319E"/>
    <w:rsid w:val="00E834C3"/>
    <w:rsid w:val="00E87682"/>
    <w:rsid w:val="00E911D9"/>
    <w:rsid w:val="00EA69E7"/>
    <w:rsid w:val="00ED6ED7"/>
    <w:rsid w:val="00F3436E"/>
    <w:rsid w:val="00F77319"/>
    <w:rsid w:val="00F7762B"/>
    <w:rsid w:val="00F87F0E"/>
    <w:rsid w:val="00FD7860"/>
    <w:rsid w:val="00FD7B3D"/>
    <w:rsid w:val="00FE0552"/>
    <w:rsid w:val="00FF23E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7AF246"/>
  <w15:chartTrackingRefBased/>
  <w15:docId w15:val="{6A7086AC-8D37-4600-8C8B-767A460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A69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C2D"/>
    <w:pPr>
      <w:jc w:val="center"/>
    </w:pPr>
    <w:rPr>
      <w:rFonts w:ascii="ＭＳ 明朝"/>
      <w:sz w:val="24"/>
    </w:rPr>
  </w:style>
  <w:style w:type="paragraph" w:customStyle="1" w:styleId="a6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D7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D76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41AF9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C41AF9"/>
    <w:rPr>
      <w:rFonts w:ascii="ＭＳ 明朝" w:hAnsi="ＭＳ 明朝" w:cs="ＭＳ 明朝"/>
      <w:color w:val="000000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4344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44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34454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4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4454"/>
    <w:rPr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4344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869D-0211-48D8-9F4D-16D507ED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告示訓令新規制定</vt:lpstr>
      <vt:lpstr>専決第　　号</vt:lpstr>
    </vt:vector>
  </TitlesOfParts>
  <Company>FJ-WORK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告示訓令新規制定</dc:title>
  <dc:subject/>
  <dc:creator>ymukai</dc:creator>
  <cp:keywords/>
  <dc:description/>
  <cp:lastModifiedBy>川本　光基</cp:lastModifiedBy>
  <cp:revision>2</cp:revision>
  <cp:lastPrinted>2024-08-21T00:38:00Z</cp:lastPrinted>
  <dcterms:created xsi:type="dcterms:W3CDTF">2024-08-23T06:16:00Z</dcterms:created>
  <dcterms:modified xsi:type="dcterms:W3CDTF">2024-08-23T06:16:00Z</dcterms:modified>
</cp:coreProperties>
</file>